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7B01" w14:textId="48FEA695"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（様式第１号）</w:t>
      </w:r>
    </w:p>
    <w:p w14:paraId="2FF91671" w14:textId="77777777" w:rsidR="00AE3420" w:rsidRPr="007705CC" w:rsidRDefault="00AE3420" w:rsidP="001A1138">
      <w:pPr>
        <w:rPr>
          <w:rFonts w:ascii="ＭＳ 明朝" w:eastAsia="ＭＳ 明朝" w:hAnsi="ＭＳ 明朝" w:cs="Times New Roman"/>
          <w:szCs w:val="24"/>
        </w:rPr>
      </w:pPr>
    </w:p>
    <w:p w14:paraId="2D7CAE9B"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23433099"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63AC3193" w14:textId="77777777" w:rsidR="001A1138" w:rsidRPr="007705CC" w:rsidRDefault="001A1138" w:rsidP="001A1138">
      <w:pPr>
        <w:rPr>
          <w:rFonts w:ascii="ＭＳ 明朝" w:eastAsia="ＭＳ 明朝" w:hAnsi="ＭＳ 明朝" w:cs="Times New Roman"/>
          <w:szCs w:val="24"/>
        </w:rPr>
      </w:pPr>
    </w:p>
    <w:p w14:paraId="19168934"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08B86317" w14:textId="77777777" w:rsidR="001A1138" w:rsidRPr="007705CC" w:rsidRDefault="001A1138" w:rsidP="001A1138">
      <w:pPr>
        <w:rPr>
          <w:rFonts w:ascii="ＭＳ 明朝" w:eastAsia="ＭＳ 明朝" w:hAnsi="ＭＳ 明朝" w:cs="Times New Roman"/>
          <w:szCs w:val="24"/>
        </w:rPr>
      </w:pPr>
    </w:p>
    <w:p w14:paraId="24BE314A"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2F75A5BF"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4F645D43" w14:textId="21559DA3"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85ABB1D" w14:textId="77777777" w:rsidR="00310D88" w:rsidRPr="007705CC" w:rsidRDefault="00310D88" w:rsidP="001A1138">
      <w:pPr>
        <w:ind w:firstLineChars="2500" w:firstLine="5250"/>
        <w:rPr>
          <w:rFonts w:ascii="ＭＳ 明朝" w:eastAsia="ＭＳ 明朝" w:hAnsi="ＭＳ 明朝" w:cs="Times New Roman"/>
          <w:szCs w:val="24"/>
        </w:rPr>
      </w:pPr>
    </w:p>
    <w:p w14:paraId="2BC93754" w14:textId="77777777" w:rsidR="001A1138" w:rsidRPr="007705CC" w:rsidRDefault="001A1138" w:rsidP="001A1138">
      <w:pPr>
        <w:rPr>
          <w:rFonts w:ascii="ＭＳ 明朝" w:eastAsia="ＭＳ 明朝" w:hAnsi="ＭＳ 明朝" w:cs="Times New Roman"/>
          <w:szCs w:val="24"/>
        </w:rPr>
      </w:pPr>
    </w:p>
    <w:p w14:paraId="319AD337" w14:textId="77777777" w:rsidR="001A1138" w:rsidRPr="007705CC" w:rsidRDefault="001A1138" w:rsidP="001A1138">
      <w:pPr>
        <w:ind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年度ハウス内環境「見える化」促進事業費補助金交付申請書</w:t>
      </w:r>
    </w:p>
    <w:p w14:paraId="1BA5ADE3" w14:textId="77777777" w:rsidR="001A1138" w:rsidRPr="00AE3420" w:rsidRDefault="001A1138" w:rsidP="001A1138">
      <w:pPr>
        <w:rPr>
          <w:rFonts w:ascii="ＭＳ 明朝" w:eastAsia="ＭＳ 明朝" w:hAnsi="ＭＳ 明朝" w:cs="Times New Roman"/>
          <w:szCs w:val="24"/>
        </w:rPr>
      </w:pPr>
    </w:p>
    <w:p w14:paraId="3E0CAD30" w14:textId="77777777" w:rsidR="001A1138" w:rsidRPr="007705CC" w:rsidRDefault="001A1138" w:rsidP="001A1138">
      <w:pPr>
        <w:rPr>
          <w:rFonts w:ascii="ＭＳ 明朝" w:eastAsia="ＭＳ 明朝" w:hAnsi="ＭＳ 明朝" w:cs="Times New Roman"/>
          <w:szCs w:val="24"/>
        </w:rPr>
      </w:pPr>
    </w:p>
    <w:p w14:paraId="075CEE78"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年度において、下記のとおりハウス内環境「見える化」促進事業を実施したいので、ハウス内環境「見える化」促進事業費補助金　　　　　　円を交付されるよう、佐賀県補助金等交付規則及びハウス内環境「見える化」促進事業費補助金交付要綱の規定により、関係書類を添えて申請します。</w:t>
      </w:r>
    </w:p>
    <w:p w14:paraId="133537E1" w14:textId="77777777" w:rsidR="001A1138" w:rsidRPr="007705CC" w:rsidRDefault="001A1138" w:rsidP="001A1138">
      <w:pPr>
        <w:rPr>
          <w:rFonts w:ascii="ＭＳ 明朝" w:eastAsia="ＭＳ 明朝" w:hAnsi="ＭＳ 明朝" w:cs="Times New Roman"/>
          <w:szCs w:val="24"/>
        </w:rPr>
      </w:pPr>
    </w:p>
    <w:p w14:paraId="4864C490" w14:textId="77777777" w:rsidR="00614107" w:rsidRPr="007705CC" w:rsidRDefault="00614107" w:rsidP="001A1138">
      <w:pPr>
        <w:rPr>
          <w:rFonts w:ascii="ＭＳ 明朝" w:eastAsia="ＭＳ 明朝" w:hAnsi="ＭＳ 明朝" w:cs="Times New Roman"/>
          <w:szCs w:val="24"/>
        </w:rPr>
      </w:pPr>
    </w:p>
    <w:p w14:paraId="5CD5A7D8" w14:textId="77777777" w:rsidR="00317C1D" w:rsidRPr="007705CC" w:rsidRDefault="00317C1D" w:rsidP="00317C1D">
      <w:pPr>
        <w:pStyle w:val="ad"/>
      </w:pPr>
      <w:r w:rsidRPr="007705CC">
        <w:rPr>
          <w:rFonts w:hint="eastAsia"/>
        </w:rPr>
        <w:t>記</w:t>
      </w:r>
    </w:p>
    <w:p w14:paraId="0B94FA04" w14:textId="77777777" w:rsidR="00317C1D" w:rsidRPr="007705CC" w:rsidRDefault="00317C1D" w:rsidP="00317C1D"/>
    <w:p w14:paraId="6D48182F" w14:textId="77777777" w:rsidR="00317C1D" w:rsidRPr="007705CC" w:rsidRDefault="00317C1D" w:rsidP="00317C1D"/>
    <w:p w14:paraId="01D4ADC7" w14:textId="77777777" w:rsidR="00614107" w:rsidRPr="007705CC" w:rsidRDefault="00614107" w:rsidP="00614107">
      <w:pPr>
        <w:tabs>
          <w:tab w:val="left" w:pos="1512"/>
        </w:tabs>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別紙１</w:t>
      </w:r>
      <w:r w:rsidR="00317C1D" w:rsidRPr="007705CC">
        <w:rPr>
          <w:rFonts w:ascii="ＭＳ 明朝" w:eastAsia="ＭＳ 明朝" w:hAnsi="ＭＳ 明朝" w:cs="Times New Roman" w:hint="eastAsia"/>
          <w:szCs w:val="24"/>
        </w:rPr>
        <w:t>のとおり</w:t>
      </w:r>
    </w:p>
    <w:p w14:paraId="571B5195" w14:textId="77777777" w:rsidR="00317C1D" w:rsidRPr="007705CC" w:rsidRDefault="00317C1D" w:rsidP="00D96A88">
      <w:pPr>
        <w:tabs>
          <w:tab w:val="left" w:pos="1512"/>
        </w:tabs>
        <w:rPr>
          <w:rFonts w:ascii="ＭＳ 明朝" w:eastAsia="ＭＳ 明朝" w:hAnsi="ＭＳ 明朝" w:cs="Times New Roman"/>
          <w:szCs w:val="24"/>
        </w:rPr>
      </w:pPr>
    </w:p>
    <w:p w14:paraId="4E159400" w14:textId="77777777" w:rsidR="00317C1D" w:rsidRPr="007705CC" w:rsidRDefault="00317C1D" w:rsidP="00614107">
      <w:pPr>
        <w:tabs>
          <w:tab w:val="left" w:pos="1512"/>
        </w:tabs>
        <w:jc w:val="center"/>
        <w:rPr>
          <w:rFonts w:ascii="ＭＳ 明朝" w:eastAsia="ＭＳ 明朝" w:hAnsi="ＭＳ 明朝" w:cs="Times New Roman"/>
          <w:szCs w:val="24"/>
        </w:rPr>
      </w:pPr>
    </w:p>
    <w:p w14:paraId="2CDBB0CC" w14:textId="77777777" w:rsidR="00317C1D" w:rsidRPr="007705CC" w:rsidRDefault="00317C1D" w:rsidP="00614107">
      <w:pPr>
        <w:tabs>
          <w:tab w:val="left" w:pos="1512"/>
        </w:tabs>
        <w:jc w:val="center"/>
        <w:rPr>
          <w:rFonts w:ascii="ＭＳ 明朝" w:eastAsia="ＭＳ 明朝" w:hAnsi="ＭＳ 明朝" w:cs="Times New Roman"/>
          <w:szCs w:val="24"/>
        </w:rPr>
      </w:pPr>
    </w:p>
    <w:p w14:paraId="031A5210" w14:textId="77777777" w:rsidR="00317C1D" w:rsidRPr="007705CC" w:rsidRDefault="00317C1D" w:rsidP="00614107">
      <w:pPr>
        <w:tabs>
          <w:tab w:val="left" w:pos="1512"/>
        </w:tabs>
        <w:jc w:val="center"/>
        <w:rPr>
          <w:rFonts w:ascii="ＭＳ 明朝" w:eastAsia="ＭＳ 明朝" w:hAnsi="ＭＳ 明朝" w:cs="Times New Roman"/>
          <w:szCs w:val="24"/>
        </w:rPr>
      </w:pPr>
    </w:p>
    <w:p w14:paraId="23CADC06" w14:textId="77777777" w:rsidR="00317C1D" w:rsidRPr="007705CC" w:rsidRDefault="00317C1D" w:rsidP="00614107">
      <w:pPr>
        <w:tabs>
          <w:tab w:val="left" w:pos="1512"/>
        </w:tabs>
        <w:jc w:val="center"/>
        <w:rPr>
          <w:rFonts w:ascii="ＭＳ 明朝" w:eastAsia="ＭＳ 明朝" w:hAnsi="ＭＳ 明朝" w:cs="Times New Roman"/>
          <w:szCs w:val="24"/>
        </w:rPr>
      </w:pPr>
    </w:p>
    <w:p w14:paraId="38678C1A" w14:textId="77777777" w:rsidR="00317C1D" w:rsidRPr="007705CC" w:rsidRDefault="00317C1D" w:rsidP="00614107">
      <w:pPr>
        <w:tabs>
          <w:tab w:val="left" w:pos="1512"/>
        </w:tabs>
        <w:jc w:val="center"/>
        <w:rPr>
          <w:rFonts w:ascii="ＭＳ 明朝" w:eastAsia="ＭＳ 明朝" w:hAnsi="ＭＳ 明朝" w:cs="Times New Roman"/>
          <w:szCs w:val="24"/>
        </w:rPr>
      </w:pPr>
    </w:p>
    <w:p w14:paraId="77769B95" w14:textId="77777777" w:rsidR="00104437" w:rsidRPr="007705CC" w:rsidRDefault="00104437" w:rsidP="00FB4E22">
      <w:pPr>
        <w:spacing w:line="440" w:lineRule="exact"/>
        <w:rPr>
          <w:szCs w:val="21"/>
        </w:rPr>
        <w:sectPr w:rsidR="00104437" w:rsidRPr="007705CC" w:rsidSect="0070082C">
          <w:pgSz w:w="11906" w:h="16838" w:code="9"/>
          <w:pgMar w:top="1985" w:right="1701" w:bottom="1701" w:left="1701" w:header="720" w:footer="720" w:gutter="0"/>
          <w:cols w:space="720"/>
          <w:noEndnote/>
          <w:docGrid w:linePitch="291" w:charSpace="-4301"/>
        </w:sectPr>
      </w:pPr>
    </w:p>
    <w:p w14:paraId="1C3B90AD" w14:textId="77777777" w:rsidR="00FB4E22" w:rsidRPr="007705CC" w:rsidRDefault="00FB4E22" w:rsidP="00FB4E22">
      <w:pPr>
        <w:spacing w:line="440" w:lineRule="exact"/>
        <w:rPr>
          <w:szCs w:val="21"/>
        </w:rPr>
      </w:pPr>
      <w:r w:rsidRPr="007705CC">
        <w:rPr>
          <w:rFonts w:hint="eastAsia"/>
          <w:szCs w:val="21"/>
        </w:rPr>
        <w:lastRenderedPageBreak/>
        <w:t>（別紙</w:t>
      </w:r>
      <w:r w:rsidRPr="007705CC">
        <w:rPr>
          <w:rFonts w:hint="eastAsia"/>
          <w:szCs w:val="21"/>
        </w:rPr>
        <w:t>A</w:t>
      </w:r>
      <w:r w:rsidRPr="007705CC">
        <w:rPr>
          <w:rFonts w:hint="eastAsia"/>
          <w:szCs w:val="21"/>
        </w:rPr>
        <w:t>）</w:t>
      </w:r>
    </w:p>
    <w:p w14:paraId="342A05E7" w14:textId="77777777" w:rsidR="00FB4E22" w:rsidRPr="007705CC" w:rsidRDefault="00FB4E22" w:rsidP="00FB4E22">
      <w:pPr>
        <w:snapToGrid w:val="0"/>
        <w:jc w:val="center"/>
        <w:rPr>
          <w:sz w:val="24"/>
          <w:szCs w:val="24"/>
        </w:rPr>
      </w:pPr>
      <w:r w:rsidRPr="007705CC">
        <w:rPr>
          <w:rFonts w:hint="eastAsia"/>
          <w:sz w:val="24"/>
        </w:rPr>
        <w:t>誓　　　　約　　　　書</w:t>
      </w:r>
    </w:p>
    <w:p w14:paraId="3D53A58E" w14:textId="77777777" w:rsidR="00FB4E22" w:rsidRPr="007705CC" w:rsidRDefault="00FB4E22" w:rsidP="00FB4E22">
      <w:pPr>
        <w:snapToGrid w:val="0"/>
        <w:rPr>
          <w:szCs w:val="21"/>
        </w:rPr>
      </w:pPr>
    </w:p>
    <w:p w14:paraId="4D02FF9E" w14:textId="77777777" w:rsidR="00FB4E22" w:rsidRPr="007705CC" w:rsidRDefault="00FB4E22" w:rsidP="00FB4E22">
      <w:pPr>
        <w:snapToGrid w:val="0"/>
        <w:ind w:firstLineChars="100" w:firstLine="210"/>
        <w:rPr>
          <w:szCs w:val="21"/>
        </w:rPr>
      </w:pPr>
      <w:r w:rsidRPr="007705CC">
        <w:rPr>
          <w:rFonts w:hint="eastAsia"/>
          <w:szCs w:val="21"/>
        </w:rPr>
        <w:t>私は、下記の事項について誓約します。</w:t>
      </w:r>
    </w:p>
    <w:p w14:paraId="071531BC" w14:textId="77777777" w:rsidR="00FB4E22" w:rsidRPr="007705CC" w:rsidRDefault="00FB4E22" w:rsidP="00FB4E22">
      <w:pPr>
        <w:snapToGrid w:val="0"/>
        <w:ind w:firstLineChars="100" w:firstLine="210"/>
        <w:rPr>
          <w:szCs w:val="21"/>
        </w:rPr>
      </w:pPr>
      <w:r w:rsidRPr="007705CC">
        <w:rPr>
          <w:rFonts w:hint="eastAsia"/>
          <w:szCs w:val="21"/>
        </w:rPr>
        <w:t>なお、県が必要な場合には、佐賀県警察本部に照会することについて承諾します。</w:t>
      </w:r>
    </w:p>
    <w:p w14:paraId="5321AAE6" w14:textId="77777777" w:rsidR="00FB4E22" w:rsidRPr="007705CC" w:rsidRDefault="00FB4E22" w:rsidP="00FB4E22">
      <w:pPr>
        <w:snapToGrid w:val="0"/>
        <w:ind w:firstLineChars="100" w:firstLine="210"/>
        <w:rPr>
          <w:szCs w:val="21"/>
        </w:rPr>
      </w:pPr>
      <w:r w:rsidRPr="007705CC">
        <w:rPr>
          <w:rFonts w:hint="eastAsia"/>
          <w:szCs w:val="21"/>
        </w:rPr>
        <w:t>また、照会で確認された情報は、今後、私が県と行う他の契約等における身分確認に利用することに同意します。</w:t>
      </w:r>
    </w:p>
    <w:p w14:paraId="4DA61CD6" w14:textId="77777777" w:rsidR="00FB4E22" w:rsidRPr="007705CC" w:rsidRDefault="00FB4E22" w:rsidP="00FB4E22">
      <w:pPr>
        <w:snapToGrid w:val="0"/>
        <w:ind w:firstLineChars="100" w:firstLine="210"/>
        <w:rPr>
          <w:szCs w:val="21"/>
        </w:rPr>
      </w:pPr>
    </w:p>
    <w:p w14:paraId="78AD0B11" w14:textId="77777777" w:rsidR="00FB4E22" w:rsidRPr="007705CC" w:rsidRDefault="00FB4E22" w:rsidP="00FB4E22">
      <w:pPr>
        <w:snapToGrid w:val="0"/>
        <w:jc w:val="center"/>
        <w:rPr>
          <w:rFonts w:ascii="Century" w:eastAsia="ＭＳ 明朝" w:hAnsi="Century" w:cs="Times New Roman"/>
          <w:szCs w:val="21"/>
        </w:rPr>
      </w:pPr>
      <w:r w:rsidRPr="007705CC">
        <w:rPr>
          <w:rFonts w:ascii="Century" w:eastAsia="ＭＳ 明朝" w:hAnsi="Century" w:cs="Times New Roman" w:hint="eastAsia"/>
          <w:szCs w:val="21"/>
        </w:rPr>
        <w:t>記</w:t>
      </w:r>
    </w:p>
    <w:p w14:paraId="218E7666" w14:textId="77777777" w:rsidR="00FB4E22" w:rsidRPr="007705CC" w:rsidRDefault="00FB4E22" w:rsidP="00FB4E22">
      <w:pPr>
        <w:snapToGrid w:val="0"/>
        <w:rPr>
          <w:szCs w:val="21"/>
        </w:rPr>
      </w:pPr>
    </w:p>
    <w:p w14:paraId="7160FE32" w14:textId="77777777" w:rsidR="00FB4E22" w:rsidRPr="007705CC" w:rsidRDefault="00FB4E22" w:rsidP="00FB4E22">
      <w:pPr>
        <w:snapToGrid w:val="0"/>
        <w:ind w:left="210" w:hangingChars="100" w:hanging="210"/>
        <w:rPr>
          <w:szCs w:val="21"/>
        </w:rPr>
      </w:pPr>
      <w:r w:rsidRPr="007705CC">
        <w:rPr>
          <w:rFonts w:hint="eastAsia"/>
          <w:szCs w:val="21"/>
        </w:rPr>
        <w:t>１　自己又は団体の構成員が、次のいずれにも該当する者ではありません。</w:t>
      </w:r>
    </w:p>
    <w:p w14:paraId="3104A785" w14:textId="77777777" w:rsidR="00FB4E22" w:rsidRPr="007705CC" w:rsidRDefault="00FB4E22" w:rsidP="00FB4E22">
      <w:pPr>
        <w:snapToGrid w:val="0"/>
        <w:ind w:left="420" w:hangingChars="200" w:hanging="420"/>
        <w:rPr>
          <w:szCs w:val="21"/>
        </w:rPr>
      </w:pPr>
      <w:r w:rsidRPr="007705CC">
        <w:rPr>
          <w:rFonts w:hint="eastAsia"/>
          <w:szCs w:val="21"/>
        </w:rPr>
        <w:t>（１）暴力団（暴力団員による不当な行為の防止等に関する法律（平成３年法律第７７号）第２条第２号に規定する暴力団をいう。以下同じ。）</w:t>
      </w:r>
    </w:p>
    <w:p w14:paraId="1A9B6DC3" w14:textId="77777777" w:rsidR="00FB4E22" w:rsidRPr="007705CC" w:rsidRDefault="00FB4E22" w:rsidP="00AE3420">
      <w:pPr>
        <w:snapToGrid w:val="0"/>
        <w:ind w:left="420" w:hangingChars="200" w:hanging="420"/>
        <w:rPr>
          <w:szCs w:val="21"/>
        </w:rPr>
      </w:pPr>
      <w:r w:rsidRPr="007705CC">
        <w:rPr>
          <w:rFonts w:hint="eastAsia"/>
          <w:szCs w:val="21"/>
        </w:rPr>
        <w:t>（２）暴力団員（暴力団員による不当な行為の防止等に関する法律第２条第６号に規定する暴力団員をいう。以下同じ。）</w:t>
      </w:r>
    </w:p>
    <w:p w14:paraId="57CEA083" w14:textId="77777777" w:rsidR="00FB4E22" w:rsidRPr="007705CC" w:rsidRDefault="00FB4E22" w:rsidP="00FB4E22">
      <w:pPr>
        <w:snapToGrid w:val="0"/>
        <w:ind w:left="210" w:hangingChars="100" w:hanging="210"/>
        <w:rPr>
          <w:szCs w:val="21"/>
        </w:rPr>
      </w:pPr>
      <w:r w:rsidRPr="007705CC">
        <w:rPr>
          <w:rFonts w:hint="eastAsia"/>
          <w:szCs w:val="21"/>
        </w:rPr>
        <w:t>（３）暴力団員でなくなった日から５年を経過しない者</w:t>
      </w:r>
    </w:p>
    <w:p w14:paraId="2CF0B727" w14:textId="77777777" w:rsidR="00FB4E22" w:rsidRPr="007705CC" w:rsidRDefault="00FB4E22" w:rsidP="00FB4E22">
      <w:pPr>
        <w:snapToGrid w:val="0"/>
        <w:ind w:left="420" w:hangingChars="200" w:hanging="420"/>
        <w:rPr>
          <w:szCs w:val="21"/>
        </w:rPr>
      </w:pPr>
      <w:r w:rsidRPr="007705CC">
        <w:rPr>
          <w:rFonts w:hint="eastAsia"/>
          <w:szCs w:val="21"/>
        </w:rPr>
        <w:t>（４）自己、自社若しくは第三者の不正な利益を図る目的又は第三者に損害を与える目的をもって暴力団又は暴力団員を利用している者</w:t>
      </w:r>
    </w:p>
    <w:p w14:paraId="29AF2CC9" w14:textId="77777777" w:rsidR="00FB4E22" w:rsidRPr="007705CC" w:rsidRDefault="00FB4E22" w:rsidP="00FB4E22">
      <w:pPr>
        <w:snapToGrid w:val="0"/>
        <w:ind w:left="420" w:hangingChars="200" w:hanging="420"/>
        <w:rPr>
          <w:szCs w:val="21"/>
        </w:rPr>
      </w:pPr>
      <w:r w:rsidRPr="007705CC">
        <w:rPr>
          <w:rFonts w:hint="eastAsia"/>
          <w:szCs w:val="21"/>
        </w:rPr>
        <w:t>（５）暴力団又は暴力団員に対して資金等を提供し、又は便宜を供与する等、直接的又は積極的に暴力団の維持運営に協力し、又は関与している者</w:t>
      </w:r>
    </w:p>
    <w:p w14:paraId="4055D7C9" w14:textId="77777777" w:rsidR="00FB4E22" w:rsidRPr="007705CC" w:rsidRDefault="00FB4E22" w:rsidP="00FB4E22">
      <w:pPr>
        <w:snapToGrid w:val="0"/>
        <w:rPr>
          <w:szCs w:val="21"/>
        </w:rPr>
      </w:pPr>
      <w:r w:rsidRPr="007705CC">
        <w:rPr>
          <w:rFonts w:hint="eastAsia"/>
          <w:szCs w:val="21"/>
        </w:rPr>
        <w:t>（６）暴力団又は暴力団員と社会的に非難されるべき関係を有している者</w:t>
      </w:r>
    </w:p>
    <w:p w14:paraId="38441FC6" w14:textId="77777777" w:rsidR="00FB4E22" w:rsidRPr="007705CC" w:rsidRDefault="00FB4E22" w:rsidP="00FB4E22">
      <w:pPr>
        <w:snapToGrid w:val="0"/>
        <w:rPr>
          <w:szCs w:val="21"/>
        </w:rPr>
      </w:pPr>
      <w:r w:rsidRPr="007705CC">
        <w:rPr>
          <w:rFonts w:hint="eastAsia"/>
          <w:szCs w:val="21"/>
        </w:rPr>
        <w:t>（７）暴力団又は暴力団員であることを知りながらこれらを利用している者</w:t>
      </w:r>
    </w:p>
    <w:p w14:paraId="2883BC08" w14:textId="77777777" w:rsidR="00FB4E22" w:rsidRPr="007705CC" w:rsidRDefault="00FB4E22" w:rsidP="00FB4E22">
      <w:pPr>
        <w:snapToGrid w:val="0"/>
        <w:ind w:left="313" w:hangingChars="149" w:hanging="313"/>
        <w:rPr>
          <w:szCs w:val="21"/>
        </w:rPr>
      </w:pPr>
    </w:p>
    <w:p w14:paraId="60D15539" w14:textId="77777777" w:rsidR="00FB4E22" w:rsidRPr="007705CC" w:rsidRDefault="00FB4E22" w:rsidP="00FB4E22">
      <w:pPr>
        <w:snapToGrid w:val="0"/>
        <w:ind w:left="313" w:hangingChars="149" w:hanging="313"/>
        <w:rPr>
          <w:szCs w:val="21"/>
        </w:rPr>
      </w:pPr>
      <w:r w:rsidRPr="007705CC">
        <w:rPr>
          <w:rFonts w:hint="eastAsia"/>
          <w:szCs w:val="21"/>
        </w:rPr>
        <w:t>２　１の（２）から（７）までに掲げる者が、その経営に実質的に関与している法人その他の団体又は個人ではありません。</w:t>
      </w:r>
    </w:p>
    <w:p w14:paraId="59BF4F23" w14:textId="77777777" w:rsidR="00FB4E22" w:rsidRPr="007705CC" w:rsidRDefault="00FB4E22" w:rsidP="00FB4E22">
      <w:pPr>
        <w:snapToGrid w:val="0"/>
        <w:rPr>
          <w:rFonts w:ascii="ＭＳ 明朝" w:hAnsi="ＭＳ 明朝"/>
          <w:szCs w:val="21"/>
        </w:rPr>
      </w:pPr>
    </w:p>
    <w:p w14:paraId="1B4BCCFB" w14:textId="77777777" w:rsidR="00FB4E22" w:rsidRPr="007705CC" w:rsidRDefault="00FB4E22" w:rsidP="00C55A92">
      <w:pPr>
        <w:snapToGrid w:val="0"/>
        <w:ind w:firstLineChars="2785" w:firstLine="5848"/>
        <w:rPr>
          <w:rFonts w:ascii="ＭＳ 明朝" w:hAnsi="ＭＳ 明朝"/>
          <w:szCs w:val="21"/>
        </w:rPr>
      </w:pPr>
      <w:r w:rsidRPr="007705CC">
        <w:rPr>
          <w:rFonts w:ascii="ＭＳ 明朝" w:hAnsi="ＭＳ 明朝" w:hint="eastAsia"/>
          <w:szCs w:val="21"/>
        </w:rPr>
        <w:t xml:space="preserve">　　年　　月　　日</w:t>
      </w:r>
    </w:p>
    <w:p w14:paraId="460375CD" w14:textId="77777777" w:rsidR="00FB4E22" w:rsidRPr="007705CC" w:rsidRDefault="00FB4E22" w:rsidP="00FB4E22">
      <w:pPr>
        <w:snapToGrid w:val="0"/>
        <w:rPr>
          <w:rFonts w:ascii="ＭＳ 明朝" w:hAnsi="ＭＳ 明朝"/>
          <w:szCs w:val="21"/>
        </w:rPr>
      </w:pPr>
    </w:p>
    <w:p w14:paraId="0DCB114B" w14:textId="79F05163" w:rsidR="00FB4E22" w:rsidRPr="007705CC" w:rsidRDefault="00FB4E22" w:rsidP="00FB4E22">
      <w:pPr>
        <w:snapToGrid w:val="0"/>
        <w:ind w:firstLineChars="100" w:firstLine="210"/>
        <w:rPr>
          <w:rFonts w:ascii="ＭＳ 明朝" w:hAnsi="ＭＳ 明朝"/>
          <w:szCs w:val="21"/>
        </w:rPr>
      </w:pPr>
      <w:r w:rsidRPr="007705CC">
        <w:rPr>
          <w:rFonts w:ascii="ＭＳ 明朝" w:hAnsi="ＭＳ 明朝" w:hint="eastAsia"/>
          <w:szCs w:val="21"/>
        </w:rPr>
        <w:t>佐賀県</w:t>
      </w:r>
      <w:r w:rsidR="00982E6A">
        <w:rPr>
          <w:rFonts w:ascii="ＭＳ 明朝" w:hAnsi="ＭＳ 明朝" w:hint="eastAsia"/>
          <w:szCs w:val="21"/>
        </w:rPr>
        <w:t>知事</w:t>
      </w:r>
      <w:r w:rsidRPr="007705CC">
        <w:rPr>
          <w:rFonts w:ascii="ＭＳ 明朝" w:hAnsi="ＭＳ 明朝" w:hint="eastAsia"/>
          <w:szCs w:val="21"/>
        </w:rPr>
        <w:t xml:space="preserve">　様</w:t>
      </w:r>
    </w:p>
    <w:p w14:paraId="4263193A" w14:textId="77777777" w:rsidR="00FB4E22" w:rsidRPr="007705CC" w:rsidRDefault="00FB4E22" w:rsidP="00FB4E22">
      <w:pPr>
        <w:snapToGrid w:val="0"/>
        <w:rPr>
          <w:rFonts w:ascii="ＭＳ 明朝" w:hAnsi="ＭＳ 明朝"/>
          <w:szCs w:val="21"/>
        </w:rPr>
      </w:pPr>
    </w:p>
    <w:p w14:paraId="6ECB9BA3" w14:textId="77777777" w:rsidR="00FB4E22" w:rsidRPr="007705CC" w:rsidRDefault="00FB4E22" w:rsidP="00FB4E22">
      <w:pPr>
        <w:snapToGrid w:val="0"/>
        <w:rPr>
          <w:rFonts w:ascii="ＭＳ 明朝" w:hAnsi="ＭＳ 明朝"/>
          <w:szCs w:val="21"/>
        </w:rPr>
      </w:pPr>
      <w:r w:rsidRPr="007705CC">
        <w:rPr>
          <w:rFonts w:ascii="ＭＳ 明朝" w:hAnsi="ＭＳ 明朝" w:hint="eastAsia"/>
          <w:szCs w:val="21"/>
        </w:rPr>
        <w:t xml:space="preserve">　　　　　</w:t>
      </w:r>
      <w:r w:rsidRPr="007705CC">
        <w:rPr>
          <w:rFonts w:hint="eastAsia"/>
          <w:szCs w:val="21"/>
        </w:rPr>
        <w:t>〔代表者の住所又は事務所所在地</w:t>
      </w:r>
      <w:r w:rsidRPr="007705CC">
        <w:rPr>
          <w:szCs w:val="21"/>
        </w:rPr>
        <w:t xml:space="preserve"> </w:t>
      </w:r>
      <w:r w:rsidRPr="007705CC">
        <w:rPr>
          <w:rFonts w:hint="eastAsia"/>
          <w:szCs w:val="21"/>
        </w:rPr>
        <w:t>〕</w:t>
      </w:r>
    </w:p>
    <w:p w14:paraId="76ED8C1F"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住　　所　　　　　　　　　　　　　　　　　        　　</w:t>
      </w:r>
    </w:p>
    <w:p w14:paraId="12256778" w14:textId="77777777" w:rsidR="00FB4E22" w:rsidRPr="007705CC" w:rsidRDefault="00FB4E22" w:rsidP="00FB4E22">
      <w:pPr>
        <w:snapToGrid w:val="0"/>
        <w:ind w:firstLineChars="700" w:firstLine="1470"/>
        <w:rPr>
          <w:rFonts w:ascii="ＭＳ 明朝" w:hAnsi="ＭＳ 明朝"/>
          <w:szCs w:val="21"/>
        </w:rPr>
      </w:pPr>
    </w:p>
    <w:p w14:paraId="3FFF10C7" w14:textId="77777777" w:rsidR="00FB4E22" w:rsidRPr="007705CC" w:rsidRDefault="00FB4E22" w:rsidP="00FB4E22">
      <w:pPr>
        <w:snapToGrid w:val="0"/>
        <w:rPr>
          <w:rFonts w:ascii="Century" w:hAnsi="Century"/>
          <w:szCs w:val="21"/>
        </w:rPr>
      </w:pPr>
      <w:r w:rsidRPr="007705CC">
        <w:rPr>
          <w:rFonts w:ascii="ＭＳ 明朝" w:hAnsi="ＭＳ 明朝" w:hint="eastAsia"/>
          <w:szCs w:val="21"/>
        </w:rPr>
        <w:t xml:space="preserve">　　　　　</w:t>
      </w:r>
      <w:r w:rsidRPr="007705CC">
        <w:rPr>
          <w:rFonts w:hint="eastAsia"/>
          <w:szCs w:val="21"/>
        </w:rPr>
        <w:t>〔団体名、代表者の氏名及び代表者の生年月日</w:t>
      </w:r>
      <w:r w:rsidRPr="007705CC">
        <w:rPr>
          <w:szCs w:val="21"/>
        </w:rPr>
        <w:t xml:space="preserve"> </w:t>
      </w:r>
      <w:r w:rsidRPr="007705CC">
        <w:rPr>
          <w:rFonts w:hint="eastAsia"/>
          <w:szCs w:val="21"/>
        </w:rPr>
        <w:t>〕</w:t>
      </w:r>
    </w:p>
    <w:p w14:paraId="37338640" w14:textId="464007C4" w:rsidR="00FB4E22" w:rsidRPr="00163088" w:rsidRDefault="00AE3420" w:rsidP="00FB4E22">
      <w:pPr>
        <w:snapToGrid w:val="0"/>
        <w:rPr>
          <w:color w:val="000000" w:themeColor="text1"/>
          <w:szCs w:val="21"/>
        </w:rPr>
      </w:pPr>
      <w:r w:rsidRPr="009751DC">
        <w:rPr>
          <w:rFonts w:hint="eastAsia"/>
          <w:color w:val="FF0000"/>
          <w:szCs w:val="21"/>
        </w:rPr>
        <w:t xml:space="preserve">　　　　</w:t>
      </w:r>
      <w:r w:rsidRPr="00163088">
        <w:rPr>
          <w:rFonts w:hint="eastAsia"/>
          <w:color w:val="000000" w:themeColor="text1"/>
          <w:szCs w:val="21"/>
        </w:rPr>
        <w:t xml:space="preserve">　　（ふりがな）</w:t>
      </w:r>
    </w:p>
    <w:p w14:paraId="4EB20490"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団体名　　　　　　　　　　　　　　　　　　        　　</w:t>
      </w:r>
    </w:p>
    <w:p w14:paraId="1E65F4D0" w14:textId="77777777" w:rsidR="00FB4E22" w:rsidRPr="007705CC" w:rsidRDefault="00FB4E22" w:rsidP="00FB4E22">
      <w:pPr>
        <w:snapToGrid w:val="0"/>
        <w:ind w:firstLineChars="700" w:firstLine="1470"/>
        <w:rPr>
          <w:rFonts w:ascii="ＭＳ 明朝" w:hAnsi="ＭＳ 明朝"/>
          <w:szCs w:val="21"/>
        </w:rPr>
      </w:pPr>
    </w:p>
    <w:p w14:paraId="486D83A3" w14:textId="77777777" w:rsidR="00FB4E22" w:rsidRPr="007705CC" w:rsidRDefault="00FB4E22" w:rsidP="00FB4E22">
      <w:pPr>
        <w:snapToGrid w:val="0"/>
        <w:ind w:firstLineChars="600" w:firstLine="1260"/>
        <w:rPr>
          <w:rFonts w:ascii="ＭＳ 明朝" w:hAnsi="ＭＳ 明朝"/>
          <w:szCs w:val="21"/>
        </w:rPr>
      </w:pPr>
      <w:r w:rsidRPr="007705CC">
        <w:rPr>
          <w:rFonts w:ascii="ＭＳ 明朝" w:hAnsi="ＭＳ 明朝" w:hint="eastAsia"/>
          <w:szCs w:val="21"/>
        </w:rPr>
        <w:t xml:space="preserve">（ふりがな） </w:t>
      </w:r>
    </w:p>
    <w:p w14:paraId="2C5FE746" w14:textId="4029E3BE"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氏　　名　　　　　　　　　　　　　　　　　       　</w:t>
      </w:r>
    </w:p>
    <w:p w14:paraId="763820D9" w14:textId="77777777" w:rsidR="00FB4E22" w:rsidRPr="007705CC" w:rsidRDefault="00FB4E22" w:rsidP="00FB4E22">
      <w:pPr>
        <w:snapToGrid w:val="0"/>
        <w:ind w:firstLineChars="700" w:firstLine="1470"/>
        <w:rPr>
          <w:rFonts w:ascii="ＭＳ 明朝" w:hAnsi="ＭＳ 明朝"/>
          <w:szCs w:val="21"/>
        </w:rPr>
      </w:pPr>
    </w:p>
    <w:p w14:paraId="62511C6A" w14:textId="2212D93A" w:rsidR="00FB4E22" w:rsidRPr="007705CC" w:rsidRDefault="00C55A92" w:rsidP="00FB4E22">
      <w:pPr>
        <w:snapToGrid w:val="0"/>
        <w:rPr>
          <w:rFonts w:ascii="ＭＳ 明朝" w:hAnsi="ＭＳ 明朝"/>
          <w:szCs w:val="21"/>
        </w:rPr>
      </w:pPr>
      <w:r>
        <w:rPr>
          <w:rFonts w:ascii="ＭＳ 明朝" w:hAnsi="ＭＳ 明朝" w:hint="eastAsia"/>
          <w:szCs w:val="21"/>
        </w:rPr>
        <w:t xml:space="preserve">　　　　　　　生年月日　（</w:t>
      </w:r>
      <w:r w:rsidR="00FB4E22" w:rsidRPr="007705CC">
        <w:rPr>
          <w:rFonts w:ascii="ＭＳ 明朝" w:hAnsi="ＭＳ 明朝" w:hint="eastAsia"/>
          <w:szCs w:val="21"/>
        </w:rPr>
        <w:t>昭和・平成）　　年　　月　　日</w:t>
      </w:r>
    </w:p>
    <w:p w14:paraId="5CBC0AD0" w14:textId="77777777" w:rsidR="00FB4E22" w:rsidRPr="007705CC" w:rsidRDefault="00FB4E22" w:rsidP="00FB4E22">
      <w:pPr>
        <w:snapToGrid w:val="0"/>
        <w:rPr>
          <w:rFonts w:ascii="ＭＳ 明朝" w:hAnsi="ＭＳ 明朝"/>
          <w:szCs w:val="21"/>
        </w:rPr>
      </w:pPr>
    </w:p>
    <w:p w14:paraId="3ECFD78B" w14:textId="75DF975B" w:rsidR="00AE3420" w:rsidRDefault="00AE3420" w:rsidP="00FB4E22">
      <w:pPr>
        <w:snapToGrid w:val="0"/>
        <w:rPr>
          <w:rFonts w:ascii="ＭＳ 明朝" w:hAnsi="ＭＳ 明朝"/>
          <w:strike/>
          <w:color w:val="FF0000"/>
          <w:szCs w:val="21"/>
        </w:rPr>
      </w:pPr>
    </w:p>
    <w:p w14:paraId="1DBE68E9" w14:textId="77777777" w:rsidR="00116371" w:rsidRDefault="00116371" w:rsidP="00FB4E22">
      <w:pPr>
        <w:snapToGrid w:val="0"/>
        <w:rPr>
          <w:rFonts w:ascii="ＭＳ 明朝" w:hAnsi="ＭＳ 明朝"/>
          <w:sz w:val="20"/>
          <w:szCs w:val="20"/>
        </w:rPr>
      </w:pPr>
    </w:p>
    <w:p w14:paraId="6A0F7FEC"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注　１　氏名欄は、本人が自書すること。ただし、申請者が法人の場合は、本申請に係る責任者の氏名の自書を付記し、法人代表者の氏名を記名とすることができる。</w:t>
      </w:r>
    </w:p>
    <w:p w14:paraId="6FAB709A"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 xml:space="preserve">　　２　申請者が法人の場合にあっては、担当部署の責任者及び担当者の所属部署、役職、氏名及び連絡先を確認</w:t>
      </w:r>
      <w:r w:rsidRPr="00163088">
        <w:rPr>
          <w:rFonts w:ascii="ＭＳ 明朝" w:hAnsi="ＭＳ 明朝" w:hint="eastAsia"/>
          <w:color w:val="000000" w:themeColor="text1"/>
          <w:szCs w:val="21"/>
        </w:rPr>
        <w:t>することができる書面を添付すること。ただし、ほかの方法により申請の確認を行うことができる場合は、この限りではない。</w:t>
      </w:r>
    </w:p>
    <w:p w14:paraId="0DD96A9D" w14:textId="77777777" w:rsidR="00FB4E22" w:rsidRPr="007705CC" w:rsidRDefault="00FB4E22" w:rsidP="00FB4E22">
      <w:pPr>
        <w:snapToGrid w:val="0"/>
        <w:rPr>
          <w:rFonts w:ascii="ＭＳ 明朝" w:hAnsi="ＭＳ 明朝"/>
          <w:szCs w:val="21"/>
        </w:rPr>
      </w:pPr>
      <w:r w:rsidRPr="007705CC">
        <w:rPr>
          <w:rFonts w:ascii="Century" w:hAnsi="Century" w:hint="eastAsia"/>
          <w:noProof/>
          <w:szCs w:val="24"/>
        </w:rPr>
        <mc:AlternateContent>
          <mc:Choice Requires="wps">
            <w:drawing>
              <wp:anchor distT="0" distB="0" distL="114300" distR="114300" simplePos="0" relativeHeight="251700224" behindDoc="0" locked="0" layoutInCell="1" allowOverlap="1" wp14:anchorId="7CF45331" wp14:editId="442866E0">
                <wp:simplePos x="0" y="0"/>
                <wp:positionH relativeFrom="column">
                  <wp:posOffset>99505</wp:posOffset>
                </wp:positionH>
                <wp:positionV relativeFrom="paragraph">
                  <wp:posOffset>52705</wp:posOffset>
                </wp:positionV>
                <wp:extent cx="5778500" cy="817245"/>
                <wp:effectExtent l="0" t="0" r="12700" b="2095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5331" id="正方形/長方形 26" o:spid="_x0000_s1026" style="position:absolute;left:0;text-align:left;margin-left:7.85pt;margin-top:4.15pt;width:455pt;height:6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" filled="f">
                <v:textbox inset="5.85pt,.55mm,5.85pt,.7pt">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v:textbox>
              </v:rect>
            </w:pict>
          </mc:Fallback>
        </mc:AlternateContent>
      </w:r>
    </w:p>
    <w:p w14:paraId="68DBCC18" w14:textId="77777777" w:rsidR="00FB4E22" w:rsidRPr="007705CC" w:rsidRDefault="00FB4E22" w:rsidP="00FB4E22">
      <w:pPr>
        <w:snapToGrid w:val="0"/>
        <w:rPr>
          <w:rFonts w:ascii="ＭＳ 明朝" w:hAnsi="ＭＳ 明朝"/>
          <w:szCs w:val="21"/>
        </w:rPr>
      </w:pPr>
    </w:p>
    <w:p w14:paraId="5331A45C" w14:textId="77777777" w:rsidR="00FB4E22" w:rsidRPr="007705CC" w:rsidRDefault="00FB4E22" w:rsidP="00FB4E22">
      <w:pPr>
        <w:snapToGrid w:val="0"/>
        <w:rPr>
          <w:rFonts w:ascii="ＭＳ 明朝" w:hAnsi="ＭＳ 明朝"/>
          <w:szCs w:val="21"/>
        </w:rPr>
      </w:pPr>
    </w:p>
    <w:p w14:paraId="327B4FFD" w14:textId="77777777" w:rsidR="00FB4E22" w:rsidRPr="007705CC" w:rsidRDefault="00FB4E22" w:rsidP="00FB4E22">
      <w:pPr>
        <w:snapToGrid w:val="0"/>
        <w:rPr>
          <w:rFonts w:ascii="ＭＳ 明朝" w:hAnsi="ＭＳ 明朝"/>
          <w:szCs w:val="21"/>
        </w:rPr>
      </w:pPr>
    </w:p>
    <w:p w14:paraId="2120E766" w14:textId="77777777" w:rsidR="00FB4E22" w:rsidRPr="007705CC" w:rsidRDefault="00FB4E22" w:rsidP="00FB4E22">
      <w:pPr>
        <w:snapToGrid w:val="0"/>
        <w:rPr>
          <w:rFonts w:ascii="ＭＳ 明朝" w:hAnsi="ＭＳ 明朝"/>
          <w:szCs w:val="21"/>
        </w:rPr>
        <w:sectPr w:rsidR="00FB4E22" w:rsidRPr="007705CC" w:rsidSect="00AE3420">
          <w:pgSz w:w="11906" w:h="16838" w:code="9"/>
          <w:pgMar w:top="1134" w:right="1134" w:bottom="1134" w:left="1134" w:header="720" w:footer="720" w:gutter="0"/>
          <w:cols w:space="720"/>
          <w:noEndnote/>
          <w:docGrid w:linePitch="291" w:charSpace="-4301"/>
        </w:sectPr>
      </w:pPr>
    </w:p>
    <w:p w14:paraId="065A0AD3" w14:textId="77777777" w:rsidR="00FB4E22" w:rsidRPr="007705CC" w:rsidRDefault="00FB4E22" w:rsidP="00FB4E22">
      <w:pPr>
        <w:snapToGrid w:val="0"/>
        <w:rPr>
          <w:rFonts w:ascii="ＭＳ 明朝" w:hAnsi="ＭＳ 明朝"/>
          <w:szCs w:val="21"/>
        </w:rPr>
      </w:pPr>
      <w:r w:rsidRPr="007705CC">
        <w:rPr>
          <w:rFonts w:ascii="ＭＳ 明朝" w:hAnsi="ＭＳ 明朝"/>
          <w:noProof/>
          <w:szCs w:val="21"/>
        </w:rPr>
        <w:lastRenderedPageBreak/>
        <mc:AlternateContent>
          <mc:Choice Requires="wps">
            <w:drawing>
              <wp:anchor distT="0" distB="0" distL="114300" distR="114300" simplePos="0" relativeHeight="251721728" behindDoc="0" locked="0" layoutInCell="1" allowOverlap="1" wp14:anchorId="5CFF84C0" wp14:editId="5194B0BC">
                <wp:simplePos x="0" y="0"/>
                <wp:positionH relativeFrom="column">
                  <wp:posOffset>7495029</wp:posOffset>
                </wp:positionH>
                <wp:positionV relativeFrom="paragraph">
                  <wp:posOffset>-282913</wp:posOffset>
                </wp:positionV>
                <wp:extent cx="1365621" cy="463138"/>
                <wp:effectExtent l="0" t="0" r="6350" b="0"/>
                <wp:wrapNone/>
                <wp:docPr id="27" name="正方形/長方形 27"/>
                <wp:cNvGraphicFramePr/>
                <a:graphic xmlns:a="http://schemas.openxmlformats.org/drawingml/2006/main">
                  <a:graphicData uri="http://schemas.microsoft.com/office/word/2010/wordprocessingShape">
                    <wps:wsp>
                      <wps:cNvSpPr/>
                      <wps:spPr>
                        <a:xfrm>
                          <a:off x="0" y="0"/>
                          <a:ext cx="1365621" cy="463138"/>
                        </a:xfrm>
                        <a:prstGeom prst="rect">
                          <a:avLst/>
                        </a:prstGeom>
                        <a:solidFill>
                          <a:srgbClr val="F79646">
                            <a:lumMod val="75000"/>
                          </a:srgbClr>
                        </a:solidFill>
                        <a:ln w="12700" cap="flat" cmpd="sng" algn="ctr">
                          <a:noFill/>
                          <a:prstDash val="solid"/>
                        </a:ln>
                        <a:effectLst/>
                      </wps:spPr>
                      <wps:txb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F84C0" id="正方形/長方形 27" o:spid="_x0000_s1027" style="position:absolute;left:0;text-align:left;margin-left:590.15pt;margin-top:-22.3pt;width:107.55pt;height:3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" fillcolor="#e46c0a" stroked="f" strokeweight="1pt">
                <v:textbo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v:textbox>
              </v:rect>
            </w:pict>
          </mc:Fallback>
        </mc:AlternateContent>
      </w:r>
      <w:r w:rsidRPr="007705CC">
        <w:rPr>
          <w:rFonts w:ascii="ＭＳ 明朝" w:hAnsi="ＭＳ 明朝" w:hint="eastAsia"/>
          <w:szCs w:val="21"/>
        </w:rPr>
        <w:t>（別紙C</w:t>
      </w:r>
      <w:r w:rsidRPr="007705CC">
        <w:rPr>
          <w:rFonts w:ascii="ＭＳ 明朝" w:hAnsi="ＭＳ 明朝"/>
          <w:szCs w:val="21"/>
        </w:rPr>
        <w:t>）</w:t>
      </w:r>
    </w:p>
    <w:p w14:paraId="475E012A" w14:textId="77777777" w:rsidR="00FB4E22" w:rsidRPr="007705CC" w:rsidRDefault="005A250D" w:rsidP="00FB4E22">
      <w:pPr>
        <w:snapToGrid w:val="0"/>
        <w:jc w:val="center"/>
        <w:rPr>
          <w:rFonts w:asciiTheme="majorEastAsia" w:eastAsiaTheme="majorEastAsia" w:hAnsiTheme="majorEastAsia"/>
          <w:sz w:val="32"/>
          <w:szCs w:val="21"/>
        </w:rPr>
      </w:pPr>
      <w:r w:rsidRPr="007705CC">
        <w:rPr>
          <w:rFonts w:asciiTheme="majorEastAsia" w:eastAsiaTheme="majorEastAsia" w:hAnsiTheme="majorEastAsia" w:hint="eastAsia"/>
          <w:sz w:val="32"/>
          <w:szCs w:val="21"/>
        </w:rPr>
        <w:t>収量</w:t>
      </w:r>
      <w:r w:rsidR="00FB4E22" w:rsidRPr="007705CC">
        <w:rPr>
          <w:rFonts w:asciiTheme="majorEastAsia" w:eastAsiaTheme="majorEastAsia" w:hAnsiTheme="majorEastAsia" w:hint="eastAsia"/>
          <w:sz w:val="32"/>
          <w:szCs w:val="21"/>
        </w:rPr>
        <w:t>向上に向けた技術支援体制のイメージ図</w:t>
      </w:r>
    </w:p>
    <w:p w14:paraId="7C5F9127" w14:textId="77777777" w:rsidR="00FB4E22" w:rsidRPr="007705CC" w:rsidRDefault="00FB4E22" w:rsidP="00FB4E22">
      <w:pPr>
        <w:snapToGrid w:val="0"/>
        <w:jc w:val="left"/>
        <w:rPr>
          <w:rFonts w:ascii="ＭＳ 明朝" w:hAnsi="ＭＳ 明朝"/>
          <w:szCs w:val="21"/>
        </w:rPr>
      </w:pPr>
    </w:p>
    <w:p w14:paraId="795090C2" w14:textId="77777777" w:rsidR="00FB4E22" w:rsidRPr="007705CC" w:rsidRDefault="00FB4E22" w:rsidP="00FB4E22">
      <w:pPr>
        <w:snapToGrid w:val="0"/>
        <w:jc w:val="left"/>
        <w:rPr>
          <w:rFonts w:ascii="ＭＳ 明朝" w:hAnsi="ＭＳ 明朝"/>
          <w:szCs w:val="21"/>
        </w:rPr>
      </w:pPr>
    </w:p>
    <w:p w14:paraId="22CE4B9A" w14:textId="77777777" w:rsidR="00FB4E22" w:rsidRPr="007705CC" w:rsidRDefault="00FB4E22" w:rsidP="00FB4E22">
      <w:pPr>
        <w:snapToGrid w:val="0"/>
        <w:jc w:val="left"/>
        <w:rPr>
          <w:rFonts w:ascii="ＭＳ 明朝" w:hAnsi="ＭＳ 明朝"/>
          <w:szCs w:val="21"/>
        </w:rPr>
      </w:pPr>
    </w:p>
    <w:p w14:paraId="5F3726CA" w14:textId="6C7C5408" w:rsidR="00FB4E22" w:rsidRPr="007705CC" w:rsidRDefault="00095CBA"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02272" behindDoc="0" locked="0" layoutInCell="1" allowOverlap="1" wp14:anchorId="3DCCF46D" wp14:editId="4A01186D">
                <wp:simplePos x="0" y="0"/>
                <wp:positionH relativeFrom="column">
                  <wp:posOffset>784860</wp:posOffset>
                </wp:positionH>
                <wp:positionV relativeFrom="paragraph">
                  <wp:posOffset>134620</wp:posOffset>
                </wp:positionV>
                <wp:extent cx="2047875" cy="296545"/>
                <wp:effectExtent l="0" t="0" r="28575" b="27305"/>
                <wp:wrapNone/>
                <wp:docPr id="29" name="正方形/長方形 29"/>
                <wp:cNvGraphicFramePr/>
                <a:graphic xmlns:a="http://schemas.openxmlformats.org/drawingml/2006/main">
                  <a:graphicData uri="http://schemas.microsoft.com/office/word/2010/wordprocessingShape">
                    <wps:wsp>
                      <wps:cNvSpPr/>
                      <wps:spPr>
                        <a:xfrm>
                          <a:off x="0" y="0"/>
                          <a:ext cx="2047875"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F46D" id="正方形/長方形 29" o:spid="_x0000_s1028" style="position:absolute;margin-left:61.8pt;margin-top:10.6pt;width:161.2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" fillcolor="window" strokecolor="#385d8a" strokeweight="1pt">
                <v:textbo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3536" behindDoc="0" locked="0" layoutInCell="1" allowOverlap="1" wp14:anchorId="504D0738" wp14:editId="47ACFBA1">
                <wp:simplePos x="0" y="0"/>
                <wp:positionH relativeFrom="column">
                  <wp:posOffset>6532517</wp:posOffset>
                </wp:positionH>
                <wp:positionV relativeFrom="paragraph">
                  <wp:posOffset>132080</wp:posOffset>
                </wp:positionV>
                <wp:extent cx="1721922" cy="296545"/>
                <wp:effectExtent l="0" t="0" r="12065" b="27305"/>
                <wp:wrapNone/>
                <wp:docPr id="28" name="正方形/長方形 28"/>
                <wp:cNvGraphicFramePr/>
                <a:graphic xmlns:a="http://schemas.openxmlformats.org/drawingml/2006/main">
                  <a:graphicData uri="http://schemas.microsoft.com/office/word/2010/wordprocessingShape">
                    <wps:wsp>
                      <wps:cNvSpPr/>
                      <wps:spPr>
                        <a:xfrm>
                          <a:off x="0" y="0"/>
                          <a:ext cx="1721922"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D0738" id="正方形/長方形 28" o:spid="_x0000_s1029" style="position:absolute;margin-left:514.35pt;margin-top:10.4pt;width:135.6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" fillcolor="window" strokecolor="#385d8a" strokeweight="1pt">
                <v:textbo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v:textbox>
              </v:rect>
            </w:pict>
          </mc:Fallback>
        </mc:AlternateContent>
      </w:r>
    </w:p>
    <w:p w14:paraId="61D7F709" w14:textId="52A4C78E" w:rsidR="00FB4E22" w:rsidRPr="007705CC" w:rsidRDefault="00964A64"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10464" behindDoc="0" locked="0" layoutInCell="1" allowOverlap="1" wp14:anchorId="0C655122" wp14:editId="15E393C2">
                <wp:simplePos x="0" y="0"/>
                <wp:positionH relativeFrom="column">
                  <wp:posOffset>6664121</wp:posOffset>
                </wp:positionH>
                <wp:positionV relativeFrom="paragraph">
                  <wp:posOffset>998232</wp:posOffset>
                </wp:positionV>
                <wp:extent cx="1389380" cy="784980"/>
                <wp:effectExtent l="0" t="0" r="20320" b="15240"/>
                <wp:wrapNone/>
                <wp:docPr id="33" name="正方形/長方形 33"/>
                <wp:cNvGraphicFramePr/>
                <a:graphic xmlns:a="http://schemas.openxmlformats.org/drawingml/2006/main">
                  <a:graphicData uri="http://schemas.microsoft.com/office/word/2010/wordprocessingShape">
                    <wps:wsp>
                      <wps:cNvSpPr/>
                      <wps:spPr>
                        <a:xfrm>
                          <a:off x="0" y="0"/>
                          <a:ext cx="1389380" cy="78498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5122" id="正方形/長方形 33" o:spid="_x0000_s1030" style="position:absolute;margin-left:524.75pt;margin-top:78.6pt;width:109.4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" fillcolor="#fdeada" strokecolor="#385d8a" strokeweight="1pt">
                <v:textbo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8656" behindDoc="0" locked="0" layoutInCell="1" allowOverlap="1" wp14:anchorId="0EEAAE7D" wp14:editId="232D9097">
                <wp:simplePos x="0" y="0"/>
                <wp:positionH relativeFrom="column">
                  <wp:posOffset>6661785</wp:posOffset>
                </wp:positionH>
                <wp:positionV relativeFrom="paragraph">
                  <wp:posOffset>2352040</wp:posOffset>
                </wp:positionV>
                <wp:extent cx="1524000" cy="7524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1524000" cy="75247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AE7D" id="正方形/長方形 34" o:spid="_x0000_s1031" style="position:absolute;margin-left:524.55pt;margin-top:185.2pt;width:120pt;height:5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" fillcolor="#fdeada" strokecolor="#385d8a" strokeweight="1pt">
                <v:textbo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6608" behindDoc="0" locked="0" layoutInCell="1" allowOverlap="1" wp14:anchorId="2B512668" wp14:editId="25AB1ADD">
                <wp:simplePos x="0" y="0"/>
                <wp:positionH relativeFrom="column">
                  <wp:posOffset>3061336</wp:posOffset>
                </wp:positionH>
                <wp:positionV relativeFrom="paragraph">
                  <wp:posOffset>2123440</wp:posOffset>
                </wp:positionV>
                <wp:extent cx="1581150" cy="5937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581150" cy="593725"/>
                        </a:xfrm>
                        <a:prstGeom prst="rect">
                          <a:avLst/>
                        </a:prstGeom>
                        <a:noFill/>
                        <a:ln w="6350">
                          <a:noFill/>
                        </a:ln>
                        <a:effectLst/>
                      </wps:spPr>
                      <wps:txbx>
                        <w:txbxContent>
                          <w:p w14:paraId="2F9D1D6B" w14:textId="77777777" w:rsidR="00F52092" w:rsidRDefault="005A250D" w:rsidP="00FB4E22">
                            <w:pPr>
                              <w:snapToGrid w:val="0"/>
                              <w:rPr>
                                <w:ins w:id="0"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668" id="_x0000_t202" coordsize="21600,21600" o:spt="202" path="m,l,21600r21600,l21600,xe">
                <v:stroke joinstyle="miter"/>
                <v:path gradientshapeok="t" o:connecttype="rect"/>
              </v:shapetype>
              <v:shape id="テキスト ボックス 35" o:spid="_x0000_s1032" type="#_x0000_t202" style="position:absolute;margin-left:241.05pt;margin-top:167.2pt;width:124.5pt;height:4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" filled="f" stroked="f" strokeweight=".5pt">
                <v:textbox>
                  <w:txbxContent>
                    <w:p w14:paraId="2F9D1D6B" w14:textId="77777777" w:rsidR="00F52092" w:rsidRDefault="005A250D" w:rsidP="00FB4E22">
                      <w:pPr>
                        <w:snapToGrid w:val="0"/>
                        <w:rPr>
                          <w:ins w:id="1"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v:textbox>
              </v:shape>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6368" behindDoc="0" locked="0" layoutInCell="1" allowOverlap="1" wp14:anchorId="6E0084BF" wp14:editId="5DB566A0">
                <wp:simplePos x="0" y="0"/>
                <wp:positionH relativeFrom="column">
                  <wp:posOffset>337185</wp:posOffset>
                </wp:positionH>
                <wp:positionV relativeFrom="paragraph">
                  <wp:posOffset>1456690</wp:posOffset>
                </wp:positionV>
                <wp:extent cx="1132795" cy="557530"/>
                <wp:effectExtent l="0" t="0" r="10795" b="13970"/>
                <wp:wrapNone/>
                <wp:docPr id="44" name="正方形/長方形 44"/>
                <wp:cNvGraphicFramePr/>
                <a:graphic xmlns:a="http://schemas.openxmlformats.org/drawingml/2006/main">
                  <a:graphicData uri="http://schemas.microsoft.com/office/word/2010/wordprocessingShape">
                    <wps:wsp>
                      <wps:cNvSpPr/>
                      <wps:spPr>
                        <a:xfrm>
                          <a:off x="0" y="0"/>
                          <a:ext cx="113279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84BF" id="正方形/長方形 44" o:spid="_x0000_s1033" style="position:absolute;margin-left:26.55pt;margin-top:114.7pt;width:89.2pt;height:4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" fillcolor="#fdeada" strokecolor="#385d8a" strokeweight="1pt">
                <v:textbo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4320" behindDoc="0" locked="0" layoutInCell="1" allowOverlap="1" wp14:anchorId="6353129E" wp14:editId="3FACD07B">
                <wp:simplePos x="0" y="0"/>
                <wp:positionH relativeFrom="column">
                  <wp:posOffset>337185</wp:posOffset>
                </wp:positionH>
                <wp:positionV relativeFrom="paragraph">
                  <wp:posOffset>628015</wp:posOffset>
                </wp:positionV>
                <wp:extent cx="1143000" cy="557530"/>
                <wp:effectExtent l="0" t="0" r="19050" b="13970"/>
                <wp:wrapNone/>
                <wp:docPr id="46" name="正方形/長方形 46"/>
                <wp:cNvGraphicFramePr/>
                <a:graphic xmlns:a="http://schemas.openxmlformats.org/drawingml/2006/main">
                  <a:graphicData uri="http://schemas.microsoft.com/office/word/2010/wordprocessingShape">
                    <wps:wsp>
                      <wps:cNvSpPr/>
                      <wps:spPr>
                        <a:xfrm>
                          <a:off x="0" y="0"/>
                          <a:ext cx="114300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129E" id="正方形/長方形 46" o:spid="_x0000_s1034" style="position:absolute;margin-left:26.55pt;margin-top:49.45pt;width:90pt;height:4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" fillcolor="#fdeada" strokecolor="#385d8a" strokeweight="1pt">
                <v:textbo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7392" behindDoc="0" locked="0" layoutInCell="1" allowOverlap="1" wp14:anchorId="24076A64" wp14:editId="132F0316">
                <wp:simplePos x="0" y="0"/>
                <wp:positionH relativeFrom="column">
                  <wp:posOffset>1842135</wp:posOffset>
                </wp:positionH>
                <wp:positionV relativeFrom="paragraph">
                  <wp:posOffset>1456690</wp:posOffset>
                </wp:positionV>
                <wp:extent cx="1173616" cy="557530"/>
                <wp:effectExtent l="0" t="0" r="26670" b="13970"/>
                <wp:wrapNone/>
                <wp:docPr id="43" name="正方形/長方形 43"/>
                <wp:cNvGraphicFramePr/>
                <a:graphic xmlns:a="http://schemas.openxmlformats.org/drawingml/2006/main">
                  <a:graphicData uri="http://schemas.microsoft.com/office/word/2010/wordprocessingShape">
                    <wps:wsp>
                      <wps:cNvSpPr/>
                      <wps:spPr>
                        <a:xfrm>
                          <a:off x="0" y="0"/>
                          <a:ext cx="1173616"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6A64" id="正方形/長方形 43" o:spid="_x0000_s1035" style="position:absolute;margin-left:145.05pt;margin-top:114.7pt;width:92.4pt;height:4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" fillcolor="#fdeada" strokecolor="#385d8a" strokeweight="1pt">
                <v:textbo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5344" behindDoc="0" locked="0" layoutInCell="1" allowOverlap="1" wp14:anchorId="6D39701D" wp14:editId="63C6D3BA">
                <wp:simplePos x="0" y="0"/>
                <wp:positionH relativeFrom="column">
                  <wp:posOffset>1842135</wp:posOffset>
                </wp:positionH>
                <wp:positionV relativeFrom="paragraph">
                  <wp:posOffset>628015</wp:posOffset>
                </wp:positionV>
                <wp:extent cx="1153205" cy="557530"/>
                <wp:effectExtent l="0" t="0" r="27940" b="13970"/>
                <wp:wrapNone/>
                <wp:docPr id="45" name="正方形/長方形 45"/>
                <wp:cNvGraphicFramePr/>
                <a:graphic xmlns:a="http://schemas.openxmlformats.org/drawingml/2006/main">
                  <a:graphicData uri="http://schemas.microsoft.com/office/word/2010/wordprocessingShape">
                    <wps:wsp>
                      <wps:cNvSpPr/>
                      <wps:spPr>
                        <a:xfrm>
                          <a:off x="0" y="0"/>
                          <a:ext cx="115320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9701D" id="正方形/長方形 45" o:spid="_x0000_s1036" style="position:absolute;margin-left:145.05pt;margin-top:49.45pt;width:90.8pt;height:4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" fillcolor="#fdeada" strokecolor="#385d8a" strokeweight="1pt">
                <v:textbo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7632" behindDoc="0" locked="0" layoutInCell="1" allowOverlap="1" wp14:anchorId="39301BCC" wp14:editId="05A72466">
                <wp:simplePos x="0" y="0"/>
                <wp:positionH relativeFrom="column">
                  <wp:posOffset>6664061</wp:posOffset>
                </wp:positionH>
                <wp:positionV relativeFrom="paragraph">
                  <wp:posOffset>3390809</wp:posOffset>
                </wp:positionV>
                <wp:extent cx="1792786" cy="878774"/>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92786" cy="878774"/>
                        </a:xfrm>
                        <a:prstGeom prst="rect">
                          <a:avLst/>
                        </a:prstGeom>
                        <a:noFill/>
                        <a:ln w="6350">
                          <a:noFill/>
                        </a:ln>
                        <a:effectLst/>
                      </wps:spPr>
                      <wps:txb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BCC" id="テキスト ボックス 30" o:spid="_x0000_s1037" type="#_x0000_t202" style="position:absolute;margin-left:524.75pt;margin-top:267pt;width:141.15pt;height:6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" filled="f" stroked="f" strokeweight=".5pt">
                <v:textbo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20704" behindDoc="0" locked="0" layoutInCell="1" allowOverlap="1" wp14:anchorId="782C14E0" wp14:editId="4E29BB94">
                <wp:simplePos x="0" y="0"/>
                <wp:positionH relativeFrom="column">
                  <wp:posOffset>7590427</wp:posOffset>
                </wp:positionH>
                <wp:positionV relativeFrom="paragraph">
                  <wp:posOffset>1930491</wp:posOffset>
                </wp:positionV>
                <wp:extent cx="664581" cy="3321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4581" cy="332105"/>
                        </a:xfrm>
                        <a:prstGeom prst="rect">
                          <a:avLst/>
                        </a:prstGeom>
                        <a:noFill/>
                        <a:ln w="6350">
                          <a:noFill/>
                        </a:ln>
                        <a:effectLst/>
                      </wps:spPr>
                      <wps:txbx>
                        <w:txbxContent>
                          <w:p w14:paraId="4D0EEC83" w14:textId="77777777" w:rsidR="001F640D" w:rsidRPr="005F165B" w:rsidRDefault="001F640D" w:rsidP="00FB4E22">
                            <w:pPr>
                              <w:snapToGrid w:val="0"/>
                              <w:rPr>
                                <w:sz w:val="24"/>
                              </w:rPr>
                            </w:pPr>
                            <w:r>
                              <w:rPr>
                                <w:rFonts w:hint="eastAsia"/>
                                <w:sz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14E0" id="テキスト ボックス 31" o:spid="_x0000_s1038" type="#_x0000_t202" style="position:absolute;margin-left:597.65pt;margin-top:152pt;width:52.35pt;height:2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SHwIAAEE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" filled="f" stroked="f" strokeweight=".5pt">
                <v:textbox>
                  <w:txbxContent>
                    <w:p w14:paraId="4D0EEC83" w14:textId="77777777" w:rsidR="001F640D" w:rsidRPr="005F165B" w:rsidRDefault="001F640D" w:rsidP="00FB4E22">
                      <w:pPr>
                        <w:snapToGrid w:val="0"/>
                        <w:rPr>
                          <w:sz w:val="24"/>
                        </w:rPr>
                      </w:pPr>
                      <w:r>
                        <w:rPr>
                          <w:rFonts w:hint="eastAsia"/>
                          <w:sz w:val="24"/>
                        </w:rPr>
                        <w:t>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9680" behindDoc="0" locked="0" layoutInCell="1" allowOverlap="1" wp14:anchorId="320DED51" wp14:editId="72084889">
                <wp:simplePos x="0" y="0"/>
                <wp:positionH relativeFrom="column">
                  <wp:posOffset>7281669</wp:posOffset>
                </wp:positionH>
                <wp:positionV relativeFrom="paragraph">
                  <wp:posOffset>1930491</wp:posOffset>
                </wp:positionV>
                <wp:extent cx="213756" cy="332509"/>
                <wp:effectExtent l="19050" t="19050" r="15240" b="29845"/>
                <wp:wrapNone/>
                <wp:docPr id="32" name="上下矢印 32"/>
                <wp:cNvGraphicFramePr/>
                <a:graphic xmlns:a="http://schemas.openxmlformats.org/drawingml/2006/main">
                  <a:graphicData uri="http://schemas.microsoft.com/office/word/2010/wordprocessingShape">
                    <wps:wsp>
                      <wps:cNvSpPr/>
                      <wps:spPr>
                        <a:xfrm>
                          <a:off x="0" y="0"/>
                          <a:ext cx="213756" cy="332509"/>
                        </a:xfrm>
                        <a:prstGeom prst="upDown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B430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2" o:spid="_x0000_s1026" type="#_x0000_t70" style="position:absolute;left:0;text-align:left;margin-left:573.35pt;margin-top:152pt;width:16.85pt;height:26.2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" adj=",6943"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1488" behindDoc="0" locked="0" layoutInCell="1" allowOverlap="1" wp14:anchorId="6C07FA3A" wp14:editId="09177AA9">
                <wp:simplePos x="0" y="0"/>
                <wp:positionH relativeFrom="column">
                  <wp:posOffset>3136900</wp:posOffset>
                </wp:positionH>
                <wp:positionV relativeFrom="paragraph">
                  <wp:posOffset>952310</wp:posOffset>
                </wp:positionV>
                <wp:extent cx="3241675" cy="1092200"/>
                <wp:effectExtent l="0" t="0" r="15875" b="12700"/>
                <wp:wrapNone/>
                <wp:docPr id="36" name="左右矢印 36"/>
                <wp:cNvGraphicFramePr/>
                <a:graphic xmlns:a="http://schemas.openxmlformats.org/drawingml/2006/main">
                  <a:graphicData uri="http://schemas.microsoft.com/office/word/2010/wordprocessingShape">
                    <wps:wsp>
                      <wps:cNvSpPr/>
                      <wps:spPr>
                        <a:xfrm>
                          <a:off x="0" y="0"/>
                          <a:ext cx="3241675" cy="1092200"/>
                        </a:xfrm>
                        <a:prstGeom prst="leftRightArrow">
                          <a:avLst/>
                        </a:prstGeom>
                        <a:solidFill>
                          <a:srgbClr val="FFFF00"/>
                        </a:solidFill>
                        <a:ln w="12700" cap="flat" cmpd="sng" algn="ctr">
                          <a:solidFill>
                            <a:srgbClr val="4F81BD">
                              <a:shade val="50000"/>
                            </a:srgbClr>
                          </a:solidFill>
                          <a:prstDash val="solid"/>
                        </a:ln>
                        <a:effectLst/>
                      </wps:spPr>
                      <wps:txbx>
                        <w:txbxContent>
                          <w:p w14:paraId="32E53195" w14:textId="77777777" w:rsidR="001F640D" w:rsidRPr="002B0BB9" w:rsidRDefault="001F640D" w:rsidP="00FB4E2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F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6" o:spid="_x0000_s1039" type="#_x0000_t69" style="position:absolute;margin-left:247pt;margin-top:75pt;width:255.2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" adj="3639" fillcolor="yellow" strokecolor="#385d8a" strokeweight="1pt">
                <v:textbox>
                  <w:txbxContent>
                    <w:p w14:paraId="32E53195" w14:textId="77777777" w:rsidR="001F640D" w:rsidRPr="002B0BB9" w:rsidRDefault="001F640D" w:rsidP="00FB4E22">
                      <w:pPr>
                        <w:rPr>
                          <w:color w:val="000000" w:themeColor="text1"/>
                        </w:rP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2512" behindDoc="0" locked="0" layoutInCell="1" allowOverlap="1" wp14:anchorId="64C954F9" wp14:editId="1ACDBB69">
                <wp:simplePos x="0" y="0"/>
                <wp:positionH relativeFrom="column">
                  <wp:posOffset>6450330</wp:posOffset>
                </wp:positionH>
                <wp:positionV relativeFrom="paragraph">
                  <wp:posOffset>113030</wp:posOffset>
                </wp:positionV>
                <wp:extent cx="1875790" cy="1721485"/>
                <wp:effectExtent l="0" t="0" r="10160" b="12065"/>
                <wp:wrapNone/>
                <wp:docPr id="37" name="正方形/長方形 37"/>
                <wp:cNvGraphicFramePr/>
                <a:graphic xmlns:a="http://schemas.openxmlformats.org/drawingml/2006/main">
                  <a:graphicData uri="http://schemas.microsoft.com/office/word/2010/wordprocessingShape">
                    <wps:wsp>
                      <wps:cNvSpPr/>
                      <wps:spPr>
                        <a:xfrm>
                          <a:off x="0" y="0"/>
                          <a:ext cx="1875790" cy="172148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FF9A" id="正方形/長方形 37" o:spid="_x0000_s1026" style="position:absolute;left:0;text-align:left;margin-left:507.9pt;margin-top:8.9pt;width:147.7pt;height:1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"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9440" behindDoc="0" locked="0" layoutInCell="1" allowOverlap="1" wp14:anchorId="619B74A6" wp14:editId="23D6E56A">
                <wp:simplePos x="0" y="0"/>
                <wp:positionH relativeFrom="column">
                  <wp:posOffset>6663690</wp:posOffset>
                </wp:positionH>
                <wp:positionV relativeFrom="paragraph">
                  <wp:posOffset>351790</wp:posOffset>
                </wp:positionV>
                <wp:extent cx="1389380" cy="557530"/>
                <wp:effectExtent l="0" t="0" r="20320" b="13970"/>
                <wp:wrapNone/>
                <wp:docPr id="38" name="正方形/長方形 38"/>
                <wp:cNvGraphicFramePr/>
                <a:graphic xmlns:a="http://schemas.openxmlformats.org/drawingml/2006/main">
                  <a:graphicData uri="http://schemas.microsoft.com/office/word/2010/wordprocessingShape">
                    <wps:wsp>
                      <wps:cNvSpPr/>
                      <wps:spPr>
                        <a:xfrm>
                          <a:off x="0" y="0"/>
                          <a:ext cx="138938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B74A6" id="正方形/長方形 38" o:spid="_x0000_s1040" style="position:absolute;margin-left:524.7pt;margin-top:27.7pt;width:109.4pt;height:4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" fillcolor="#fdeada" strokecolor="#385d8a" strokeweight="1pt">
                <v:textbo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4560" behindDoc="0" locked="0" layoutInCell="1" allowOverlap="1" wp14:anchorId="062BD693" wp14:editId="5AD36851">
                <wp:simplePos x="0" y="0"/>
                <wp:positionH relativeFrom="column">
                  <wp:posOffset>4455341</wp:posOffset>
                </wp:positionH>
                <wp:positionV relativeFrom="paragraph">
                  <wp:posOffset>1586106</wp:posOffset>
                </wp:positionV>
                <wp:extent cx="546100" cy="1330037"/>
                <wp:effectExtent l="19050" t="0" r="25400" b="41910"/>
                <wp:wrapNone/>
                <wp:docPr id="39" name="下矢印 39"/>
                <wp:cNvGraphicFramePr/>
                <a:graphic xmlns:a="http://schemas.openxmlformats.org/drawingml/2006/main">
                  <a:graphicData uri="http://schemas.microsoft.com/office/word/2010/wordprocessingShape">
                    <wps:wsp>
                      <wps:cNvSpPr/>
                      <wps:spPr>
                        <a:xfrm>
                          <a:off x="0" y="0"/>
                          <a:ext cx="546100" cy="1330037"/>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7270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350.8pt;margin-top:124.9pt;width:43pt;height:10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" adj="17166" fillcolor="#9ab5e4" strokecolor="#385d8a" strokeweight="1pt">
                <v:fill color2="#e1e8f5" colors="0 #9ab5e4;.5 #c2d1ed;1 #e1e8f5" focus="100%" type="gradient">
                  <o:fill v:ext="view" type="gradientUnscaled"/>
                </v:fill>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5584" behindDoc="0" locked="0" layoutInCell="1" allowOverlap="1" wp14:anchorId="7B55DDFD" wp14:editId="283228B3">
                <wp:simplePos x="0" y="0"/>
                <wp:positionH relativeFrom="column">
                  <wp:posOffset>4122247</wp:posOffset>
                </wp:positionH>
                <wp:positionV relativeFrom="paragraph">
                  <wp:posOffset>706755</wp:posOffset>
                </wp:positionV>
                <wp:extent cx="1306285" cy="1056903"/>
                <wp:effectExtent l="0" t="0" r="27305" b="10160"/>
                <wp:wrapNone/>
                <wp:docPr id="40" name="フローチャート : 複数書類 40"/>
                <wp:cNvGraphicFramePr/>
                <a:graphic xmlns:a="http://schemas.openxmlformats.org/drawingml/2006/main">
                  <a:graphicData uri="http://schemas.microsoft.com/office/word/2010/wordprocessingShape">
                    <wps:wsp>
                      <wps:cNvSpPr/>
                      <wps:spPr>
                        <a:xfrm>
                          <a:off x="0" y="0"/>
                          <a:ext cx="1306285" cy="1056903"/>
                        </a:xfrm>
                        <a:prstGeom prst="flowChartMultidocument">
                          <a:avLst/>
                        </a:prstGeom>
                        <a:solidFill>
                          <a:srgbClr val="F79646">
                            <a:lumMod val="60000"/>
                            <a:lumOff val="40000"/>
                          </a:srgbClr>
                        </a:solidFill>
                        <a:ln w="12700" cap="flat" cmpd="sng" algn="ctr">
                          <a:solidFill>
                            <a:srgbClr val="4F81BD">
                              <a:shade val="50000"/>
                            </a:srgbClr>
                          </a:solidFill>
                          <a:prstDash val="solid"/>
                        </a:ln>
                        <a:effectLst/>
                      </wps:spPr>
                      <wps:txb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55DDFD"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 o:spid="_x0000_s1041" type="#_x0000_t115" style="position:absolute;margin-left:324.6pt;margin-top:55.65pt;width:102.85pt;height:83.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" fillcolor="#fac090" strokecolor="#385d8a" strokeweight="1pt">
                <v:textbo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8416" behindDoc="0" locked="0" layoutInCell="1" allowOverlap="1" wp14:anchorId="2750232F" wp14:editId="486298D7">
                <wp:simplePos x="0" y="0"/>
                <wp:positionH relativeFrom="column">
                  <wp:posOffset>334010</wp:posOffset>
                </wp:positionH>
                <wp:positionV relativeFrom="paragraph">
                  <wp:posOffset>2917190</wp:posOffset>
                </wp:positionV>
                <wp:extent cx="4963795" cy="723265"/>
                <wp:effectExtent l="0" t="0" r="27305" b="19685"/>
                <wp:wrapNone/>
                <wp:docPr id="41" name="正方形/長方形 41"/>
                <wp:cNvGraphicFramePr/>
                <a:graphic xmlns:a="http://schemas.openxmlformats.org/drawingml/2006/main">
                  <a:graphicData uri="http://schemas.microsoft.com/office/word/2010/wordprocessingShape">
                    <wps:wsp>
                      <wps:cNvSpPr/>
                      <wps:spPr>
                        <a:xfrm>
                          <a:off x="0" y="0"/>
                          <a:ext cx="4963795" cy="72326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232F" id="正方形/長方形 41" o:spid="_x0000_s1042" style="position:absolute;margin-left:26.3pt;margin-top:229.7pt;width:390.85pt;height:5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" fillcolor="#fdeada" strokecolor="#385d8a" strokeweight="1pt">
                <v:textbo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3296" behindDoc="0" locked="0" layoutInCell="1" allowOverlap="1" wp14:anchorId="098E56FC" wp14:editId="34ABC416">
                <wp:simplePos x="0" y="0"/>
                <wp:positionH relativeFrom="column">
                  <wp:posOffset>784225</wp:posOffset>
                </wp:positionH>
                <wp:positionV relativeFrom="paragraph">
                  <wp:posOffset>909320</wp:posOffset>
                </wp:positionV>
                <wp:extent cx="1590675" cy="795020"/>
                <wp:effectExtent l="0" t="0" r="28575" b="24130"/>
                <wp:wrapNone/>
                <wp:docPr id="42" name="円/楕円 42"/>
                <wp:cNvGraphicFramePr/>
                <a:graphic xmlns:a="http://schemas.openxmlformats.org/drawingml/2006/main">
                  <a:graphicData uri="http://schemas.microsoft.com/office/word/2010/wordprocessingShape">
                    <wps:wsp>
                      <wps:cNvSpPr/>
                      <wps:spPr>
                        <a:xfrm>
                          <a:off x="0" y="0"/>
                          <a:ext cx="1590675" cy="795020"/>
                        </a:xfrm>
                        <a:prstGeom prst="ellipse">
                          <a:avLst/>
                        </a:prstGeom>
                        <a:noFill/>
                        <a:ln w="12700" cap="flat" cmpd="sng" algn="ctr">
                          <a:solidFill>
                            <a:srgbClr val="4F81BD">
                              <a:shade val="50000"/>
                            </a:srgbClr>
                          </a:solidFill>
                          <a:prstDash val="solid"/>
                        </a:ln>
                        <a:effectLst/>
                      </wps:spPr>
                      <wps:txb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E56FC" id="円/楕円 42" o:spid="_x0000_s1043" style="position:absolute;margin-left:61.75pt;margin-top:71.6pt;width:125.25pt;height:6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" filled="f" strokecolor="#385d8a" strokeweight="1pt">
                <v:textbo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v:textbox>
              </v:oval>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1248" behindDoc="0" locked="0" layoutInCell="1" allowOverlap="1" wp14:anchorId="3C8E3EDC" wp14:editId="380E409C">
                <wp:simplePos x="0" y="0"/>
                <wp:positionH relativeFrom="column">
                  <wp:posOffset>60960</wp:posOffset>
                </wp:positionH>
                <wp:positionV relativeFrom="paragraph">
                  <wp:posOffset>114300</wp:posOffset>
                </wp:positionV>
                <wp:extent cx="5628640" cy="3776345"/>
                <wp:effectExtent l="0" t="0" r="10160" b="14605"/>
                <wp:wrapNone/>
                <wp:docPr id="47" name="正方形/長方形 47"/>
                <wp:cNvGraphicFramePr/>
                <a:graphic xmlns:a="http://schemas.openxmlformats.org/drawingml/2006/main">
                  <a:graphicData uri="http://schemas.microsoft.com/office/word/2010/wordprocessingShape">
                    <wps:wsp>
                      <wps:cNvSpPr/>
                      <wps:spPr>
                        <a:xfrm>
                          <a:off x="0" y="0"/>
                          <a:ext cx="5628640" cy="377634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8DD5" id="正方形/長方形 47" o:spid="_x0000_s1026" style="position:absolute;left:0;text-align:left;margin-left:4.8pt;margin-top:9pt;width:443.2pt;height:29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" filled="f" strokecolor="#385d8a" strokeweight="1pt"/>
            </w:pict>
          </mc:Fallback>
        </mc:AlternateContent>
      </w:r>
    </w:p>
    <w:p w14:paraId="07C937B8" w14:textId="77777777" w:rsidR="00FB4E22" w:rsidRDefault="00FB4E22" w:rsidP="001A1138">
      <w:pPr>
        <w:rPr>
          <w:rFonts w:ascii="ＭＳ 明朝" w:eastAsia="ＭＳ 明朝" w:hAnsi="ＭＳ 明朝" w:cs="Times New Roman"/>
          <w:szCs w:val="24"/>
        </w:rPr>
      </w:pPr>
    </w:p>
    <w:p w14:paraId="3C1EDCC6" w14:textId="77777777" w:rsidR="00095CBA" w:rsidRDefault="00095CBA" w:rsidP="001A1138">
      <w:pPr>
        <w:rPr>
          <w:rFonts w:ascii="ＭＳ 明朝" w:eastAsia="ＭＳ 明朝" w:hAnsi="ＭＳ 明朝" w:cs="Times New Roman"/>
          <w:szCs w:val="24"/>
        </w:rPr>
      </w:pPr>
    </w:p>
    <w:p w14:paraId="66F94727" w14:textId="77777777" w:rsidR="00095CBA" w:rsidRDefault="00095CBA" w:rsidP="001A1138">
      <w:pPr>
        <w:rPr>
          <w:rFonts w:ascii="ＭＳ 明朝" w:eastAsia="ＭＳ 明朝" w:hAnsi="ＭＳ 明朝" w:cs="Times New Roman"/>
          <w:szCs w:val="24"/>
        </w:rPr>
      </w:pPr>
    </w:p>
    <w:p w14:paraId="191BC5B4" w14:textId="77777777" w:rsidR="00095CBA" w:rsidRDefault="00095CBA" w:rsidP="001A1138">
      <w:pPr>
        <w:rPr>
          <w:rFonts w:ascii="ＭＳ 明朝" w:eastAsia="ＭＳ 明朝" w:hAnsi="ＭＳ 明朝" w:cs="Times New Roman"/>
          <w:szCs w:val="24"/>
        </w:rPr>
      </w:pPr>
    </w:p>
    <w:p w14:paraId="10C563A6" w14:textId="77777777" w:rsidR="00095CBA" w:rsidRDefault="00095CBA" w:rsidP="001A1138">
      <w:pPr>
        <w:rPr>
          <w:rFonts w:ascii="ＭＳ 明朝" w:eastAsia="ＭＳ 明朝" w:hAnsi="ＭＳ 明朝" w:cs="Times New Roman"/>
          <w:szCs w:val="24"/>
        </w:rPr>
      </w:pPr>
    </w:p>
    <w:p w14:paraId="4DB4EC54" w14:textId="77777777" w:rsidR="00095CBA" w:rsidRDefault="00095CBA" w:rsidP="001A1138">
      <w:pPr>
        <w:rPr>
          <w:rFonts w:ascii="ＭＳ 明朝" w:eastAsia="ＭＳ 明朝" w:hAnsi="ＭＳ 明朝" w:cs="Times New Roman"/>
          <w:szCs w:val="24"/>
        </w:rPr>
      </w:pPr>
    </w:p>
    <w:p w14:paraId="6335F13F" w14:textId="77777777" w:rsidR="00095CBA" w:rsidRDefault="00095CBA" w:rsidP="001A1138">
      <w:pPr>
        <w:rPr>
          <w:rFonts w:ascii="ＭＳ 明朝" w:eastAsia="ＭＳ 明朝" w:hAnsi="ＭＳ 明朝" w:cs="Times New Roman"/>
          <w:szCs w:val="24"/>
        </w:rPr>
      </w:pPr>
    </w:p>
    <w:p w14:paraId="4AEBF091" w14:textId="77777777" w:rsidR="00095CBA" w:rsidRDefault="00095CBA" w:rsidP="001A1138">
      <w:pPr>
        <w:rPr>
          <w:rFonts w:ascii="ＭＳ 明朝" w:eastAsia="ＭＳ 明朝" w:hAnsi="ＭＳ 明朝" w:cs="Times New Roman"/>
          <w:szCs w:val="24"/>
        </w:rPr>
      </w:pPr>
    </w:p>
    <w:p w14:paraId="2C17CDA0" w14:textId="77777777" w:rsidR="00095CBA" w:rsidRDefault="00095CBA" w:rsidP="001A1138">
      <w:pPr>
        <w:rPr>
          <w:rFonts w:ascii="ＭＳ 明朝" w:eastAsia="ＭＳ 明朝" w:hAnsi="ＭＳ 明朝" w:cs="Times New Roman"/>
          <w:szCs w:val="24"/>
        </w:rPr>
      </w:pPr>
    </w:p>
    <w:p w14:paraId="12DC322E" w14:textId="77777777" w:rsidR="00095CBA" w:rsidRDefault="00095CBA" w:rsidP="001A1138">
      <w:pPr>
        <w:rPr>
          <w:rFonts w:ascii="ＭＳ 明朝" w:eastAsia="ＭＳ 明朝" w:hAnsi="ＭＳ 明朝" w:cs="Times New Roman"/>
          <w:szCs w:val="24"/>
        </w:rPr>
      </w:pPr>
    </w:p>
    <w:p w14:paraId="0B32D336" w14:textId="77777777" w:rsidR="00095CBA" w:rsidRDefault="00095CBA" w:rsidP="001A1138">
      <w:pPr>
        <w:rPr>
          <w:rFonts w:ascii="ＭＳ 明朝" w:eastAsia="ＭＳ 明朝" w:hAnsi="ＭＳ 明朝" w:cs="Times New Roman"/>
          <w:szCs w:val="24"/>
        </w:rPr>
      </w:pPr>
    </w:p>
    <w:p w14:paraId="467D083C" w14:textId="77777777" w:rsidR="00095CBA" w:rsidRDefault="00095CBA" w:rsidP="001A1138">
      <w:pPr>
        <w:rPr>
          <w:rFonts w:ascii="ＭＳ 明朝" w:eastAsia="ＭＳ 明朝" w:hAnsi="ＭＳ 明朝" w:cs="Times New Roman"/>
          <w:szCs w:val="24"/>
        </w:rPr>
      </w:pPr>
    </w:p>
    <w:p w14:paraId="4E70A921" w14:textId="77777777" w:rsidR="00095CBA" w:rsidRDefault="00095CBA" w:rsidP="001A1138">
      <w:pPr>
        <w:rPr>
          <w:rFonts w:ascii="ＭＳ 明朝" w:eastAsia="ＭＳ 明朝" w:hAnsi="ＭＳ 明朝" w:cs="Times New Roman"/>
          <w:szCs w:val="24"/>
        </w:rPr>
      </w:pPr>
    </w:p>
    <w:p w14:paraId="6F04C66D" w14:textId="77777777" w:rsidR="00095CBA" w:rsidRDefault="00095CBA" w:rsidP="001A1138">
      <w:pPr>
        <w:rPr>
          <w:rFonts w:ascii="ＭＳ 明朝" w:eastAsia="ＭＳ 明朝" w:hAnsi="ＭＳ 明朝" w:cs="Times New Roman"/>
          <w:szCs w:val="24"/>
        </w:rPr>
      </w:pPr>
    </w:p>
    <w:p w14:paraId="39117039" w14:textId="77777777" w:rsidR="00095CBA" w:rsidRDefault="00095CBA" w:rsidP="001A1138">
      <w:pPr>
        <w:rPr>
          <w:rFonts w:ascii="ＭＳ 明朝" w:eastAsia="ＭＳ 明朝" w:hAnsi="ＭＳ 明朝" w:cs="Times New Roman"/>
          <w:szCs w:val="24"/>
        </w:rPr>
      </w:pPr>
    </w:p>
    <w:p w14:paraId="5B00C8F9" w14:textId="77777777" w:rsidR="00095CBA" w:rsidRDefault="00095CBA" w:rsidP="001A1138">
      <w:pPr>
        <w:rPr>
          <w:rFonts w:ascii="ＭＳ 明朝" w:eastAsia="ＭＳ 明朝" w:hAnsi="ＭＳ 明朝" w:cs="Times New Roman"/>
          <w:szCs w:val="24"/>
        </w:rPr>
      </w:pPr>
    </w:p>
    <w:p w14:paraId="2F81ABE2" w14:textId="77777777" w:rsidR="00095CBA" w:rsidRDefault="00095CBA" w:rsidP="001A1138">
      <w:pPr>
        <w:rPr>
          <w:rFonts w:ascii="ＭＳ 明朝" w:eastAsia="ＭＳ 明朝" w:hAnsi="ＭＳ 明朝" w:cs="Times New Roman"/>
          <w:szCs w:val="24"/>
        </w:rPr>
      </w:pPr>
    </w:p>
    <w:p w14:paraId="06A9B581" w14:textId="77777777" w:rsidR="00095CBA" w:rsidRDefault="00095CBA" w:rsidP="001A1138">
      <w:pPr>
        <w:rPr>
          <w:rFonts w:ascii="ＭＳ 明朝" w:eastAsia="ＭＳ 明朝" w:hAnsi="ＭＳ 明朝" w:cs="Times New Roman"/>
          <w:szCs w:val="24"/>
        </w:rPr>
      </w:pPr>
    </w:p>
    <w:p w14:paraId="4703A954" w14:textId="77777777" w:rsidR="00095CBA" w:rsidRDefault="00095CBA" w:rsidP="001A1138">
      <w:pPr>
        <w:rPr>
          <w:rFonts w:ascii="ＭＳ 明朝" w:eastAsia="ＭＳ 明朝" w:hAnsi="ＭＳ 明朝" w:cs="Times New Roman"/>
          <w:szCs w:val="24"/>
        </w:rPr>
      </w:pPr>
    </w:p>
    <w:p w14:paraId="4988341B" w14:textId="77777777" w:rsidR="00095CBA" w:rsidRDefault="00095CBA" w:rsidP="001A1138">
      <w:pPr>
        <w:rPr>
          <w:rFonts w:ascii="ＭＳ 明朝" w:eastAsia="ＭＳ 明朝" w:hAnsi="ＭＳ 明朝" w:cs="Times New Roman"/>
          <w:szCs w:val="24"/>
        </w:rPr>
      </w:pPr>
    </w:p>
    <w:p w14:paraId="08F7B2D7" w14:textId="77777777" w:rsidR="00095CBA" w:rsidRDefault="00095CBA" w:rsidP="001A1138">
      <w:pPr>
        <w:rPr>
          <w:rFonts w:ascii="ＭＳ 明朝" w:eastAsia="ＭＳ 明朝" w:hAnsi="ＭＳ 明朝" w:cs="Times New Roman"/>
          <w:szCs w:val="24"/>
        </w:rPr>
      </w:pPr>
    </w:p>
    <w:p w14:paraId="5F65E254" w14:textId="77777777" w:rsidR="00095CBA" w:rsidRDefault="00095CBA" w:rsidP="001A1138">
      <w:pPr>
        <w:rPr>
          <w:rFonts w:ascii="ＭＳ 明朝" w:eastAsia="ＭＳ 明朝" w:hAnsi="ＭＳ 明朝" w:cs="Times New Roman"/>
          <w:szCs w:val="24"/>
        </w:rPr>
      </w:pPr>
    </w:p>
    <w:p w14:paraId="7ACFE8B0" w14:textId="77777777" w:rsidR="00095CBA" w:rsidRDefault="00095CBA" w:rsidP="001A1138">
      <w:pPr>
        <w:rPr>
          <w:rFonts w:ascii="ＭＳ 明朝" w:eastAsia="ＭＳ 明朝" w:hAnsi="ＭＳ 明朝" w:cs="Times New Roman"/>
          <w:szCs w:val="24"/>
        </w:rPr>
      </w:pPr>
    </w:p>
    <w:p w14:paraId="52AF8FA3" w14:textId="77777777" w:rsidR="00095CBA" w:rsidRDefault="00095CBA" w:rsidP="001A1138">
      <w:pPr>
        <w:rPr>
          <w:rFonts w:ascii="ＭＳ 明朝" w:eastAsia="ＭＳ 明朝" w:hAnsi="ＭＳ 明朝" w:cs="Times New Roman"/>
          <w:szCs w:val="24"/>
        </w:rPr>
      </w:pPr>
    </w:p>
    <w:p w14:paraId="3A5453D6" w14:textId="77777777" w:rsidR="00095CBA" w:rsidRDefault="00095CBA" w:rsidP="001A1138">
      <w:pPr>
        <w:rPr>
          <w:rFonts w:ascii="ＭＳ 明朝" w:eastAsia="ＭＳ 明朝" w:hAnsi="ＭＳ 明朝" w:cs="Times New Roman"/>
          <w:szCs w:val="24"/>
        </w:rPr>
      </w:pPr>
    </w:p>
    <w:p w14:paraId="1D62EBDE" w14:textId="77777777" w:rsidR="00095CBA" w:rsidRDefault="00095CBA" w:rsidP="001A1138">
      <w:pPr>
        <w:rPr>
          <w:rFonts w:ascii="ＭＳ 明朝" w:eastAsia="ＭＳ 明朝" w:hAnsi="ＭＳ 明朝" w:cs="Times New Roman"/>
          <w:szCs w:val="24"/>
        </w:rPr>
      </w:pPr>
    </w:p>
    <w:p w14:paraId="3E760483" w14:textId="77777777" w:rsidR="00095CBA" w:rsidRDefault="00095CBA" w:rsidP="001A1138">
      <w:pPr>
        <w:rPr>
          <w:rFonts w:ascii="ＭＳ 明朝" w:eastAsia="ＭＳ 明朝" w:hAnsi="ＭＳ 明朝" w:cs="Times New Roman"/>
          <w:szCs w:val="24"/>
        </w:rPr>
      </w:pPr>
    </w:p>
    <w:p w14:paraId="6D39BE1E" w14:textId="77777777" w:rsidR="00095CBA" w:rsidRDefault="00095CBA" w:rsidP="001A1138">
      <w:pPr>
        <w:rPr>
          <w:rFonts w:ascii="ＭＳ 明朝" w:eastAsia="ＭＳ 明朝" w:hAnsi="ＭＳ 明朝" w:cs="Times New Roman"/>
          <w:szCs w:val="24"/>
        </w:rPr>
        <w:sectPr w:rsidR="00095CBA" w:rsidSect="00AE3420">
          <w:pgSz w:w="16838" w:h="11906" w:orient="landscape" w:code="9"/>
          <w:pgMar w:top="1134" w:right="1134" w:bottom="1134" w:left="1134" w:header="720" w:footer="720" w:gutter="0"/>
          <w:cols w:space="720"/>
          <w:noEndnote/>
          <w:docGrid w:linePitch="291" w:charSpace="-4301"/>
        </w:sectPr>
      </w:pPr>
    </w:p>
    <w:p w14:paraId="2B2C998C" w14:textId="418B7407" w:rsidR="00095CBA" w:rsidRPr="00116371" w:rsidRDefault="00095CBA" w:rsidP="00095CBA">
      <w:pPr>
        <w:spacing w:line="440" w:lineRule="exact"/>
        <w:rPr>
          <w:color w:val="000000" w:themeColor="text1"/>
          <w:szCs w:val="21"/>
        </w:rPr>
      </w:pPr>
      <w:r w:rsidRPr="00116371">
        <w:rPr>
          <w:rFonts w:hint="eastAsia"/>
          <w:color w:val="000000" w:themeColor="text1"/>
          <w:szCs w:val="21"/>
        </w:rPr>
        <w:lastRenderedPageBreak/>
        <w:t>（別紙</w:t>
      </w:r>
      <w:r w:rsidRPr="00116371">
        <w:rPr>
          <w:rFonts w:hint="eastAsia"/>
          <w:color w:val="000000" w:themeColor="text1"/>
          <w:szCs w:val="21"/>
        </w:rPr>
        <w:t>D</w:t>
      </w:r>
      <w:r w:rsidRPr="00116371">
        <w:rPr>
          <w:rFonts w:hint="eastAsia"/>
          <w:color w:val="000000" w:themeColor="text1"/>
          <w:szCs w:val="21"/>
        </w:rPr>
        <w:t>）</w:t>
      </w:r>
    </w:p>
    <w:p w14:paraId="1BC6E631" w14:textId="710068FC" w:rsidR="00095CBA" w:rsidRPr="00116371" w:rsidRDefault="00095CBA" w:rsidP="00095CBA">
      <w:pPr>
        <w:snapToGrid w:val="0"/>
        <w:jc w:val="center"/>
        <w:rPr>
          <w:color w:val="000000" w:themeColor="text1"/>
          <w:sz w:val="24"/>
          <w:szCs w:val="24"/>
        </w:rPr>
      </w:pPr>
      <w:r w:rsidRPr="00116371">
        <w:rPr>
          <w:rFonts w:hint="eastAsia"/>
          <w:color w:val="000000" w:themeColor="text1"/>
          <w:sz w:val="24"/>
        </w:rPr>
        <w:t>データ</w:t>
      </w:r>
      <w:r w:rsidR="00DD50EB" w:rsidRPr="00116371">
        <w:rPr>
          <w:rFonts w:hint="eastAsia"/>
          <w:color w:val="000000" w:themeColor="text1"/>
          <w:sz w:val="24"/>
        </w:rPr>
        <w:t>提供</w:t>
      </w:r>
      <w:r w:rsidRPr="00116371">
        <w:rPr>
          <w:rFonts w:hint="eastAsia"/>
          <w:color w:val="000000" w:themeColor="text1"/>
          <w:sz w:val="24"/>
        </w:rPr>
        <w:t>同意書</w:t>
      </w:r>
    </w:p>
    <w:p w14:paraId="3879B4C7" w14:textId="24DF28DE" w:rsidR="00095CBA" w:rsidRPr="00116371" w:rsidRDefault="00095CBA" w:rsidP="00095CBA">
      <w:pPr>
        <w:snapToGrid w:val="0"/>
        <w:rPr>
          <w:color w:val="000000" w:themeColor="text1"/>
          <w:szCs w:val="21"/>
        </w:rPr>
      </w:pPr>
    </w:p>
    <w:p w14:paraId="202F9003" w14:textId="77777777" w:rsidR="00095CBA" w:rsidRPr="00116371" w:rsidRDefault="00095CBA" w:rsidP="00095CBA">
      <w:pPr>
        <w:snapToGrid w:val="0"/>
        <w:rPr>
          <w:color w:val="000000" w:themeColor="text1"/>
          <w:szCs w:val="21"/>
        </w:rPr>
      </w:pPr>
    </w:p>
    <w:p w14:paraId="3018FB01" w14:textId="07D91C65" w:rsidR="00095CBA" w:rsidRPr="00116371" w:rsidRDefault="00095CBA" w:rsidP="00095CBA">
      <w:pPr>
        <w:snapToGrid w:val="0"/>
        <w:ind w:firstLineChars="100" w:firstLine="210"/>
        <w:rPr>
          <w:color w:val="000000" w:themeColor="text1"/>
          <w:szCs w:val="21"/>
        </w:rPr>
      </w:pPr>
      <w:r w:rsidRPr="00116371">
        <w:rPr>
          <w:rFonts w:hint="eastAsia"/>
          <w:color w:val="000000" w:themeColor="text1"/>
          <w:szCs w:val="21"/>
        </w:rPr>
        <w:t>私は、県への環境データ提供に関し以下の事項について確認のうえ、同意します。</w:t>
      </w:r>
    </w:p>
    <w:p w14:paraId="09FA41B3" w14:textId="5AE942DD"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また、県が提供するデータ分析システムの使用が可能となった際には、自らの営農改善に活用します。</w:t>
      </w:r>
    </w:p>
    <w:p w14:paraId="50F5809B" w14:textId="77777777" w:rsidR="00095CBA" w:rsidRPr="00116371" w:rsidRDefault="00095CBA" w:rsidP="001A1138">
      <w:pPr>
        <w:rPr>
          <w:rFonts w:ascii="ＭＳ 明朝" w:eastAsia="ＭＳ 明朝" w:hAnsi="ＭＳ 明朝" w:cs="Times New Roman"/>
          <w:color w:val="000000" w:themeColor="text1"/>
          <w:szCs w:val="24"/>
        </w:rPr>
      </w:pPr>
    </w:p>
    <w:p w14:paraId="2305605E" w14:textId="2ABD7D7A" w:rsidR="00095CBA" w:rsidRPr="00116371" w:rsidRDefault="00095CBA" w:rsidP="00095CBA">
      <w:pPr>
        <w:jc w:val="cente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記</w:t>
      </w:r>
    </w:p>
    <w:p w14:paraId="45A0B43E" w14:textId="77777777" w:rsidR="00095CBA" w:rsidRPr="00116371" w:rsidRDefault="00095CBA" w:rsidP="001A1138">
      <w:pPr>
        <w:rPr>
          <w:rFonts w:ascii="ＭＳ 明朝" w:eastAsia="ＭＳ 明朝" w:hAnsi="ＭＳ 明朝" w:cs="Times New Roman"/>
          <w:color w:val="000000" w:themeColor="text1"/>
          <w:szCs w:val="24"/>
        </w:rPr>
      </w:pPr>
    </w:p>
    <w:p w14:paraId="56477833" w14:textId="2F2305C4"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第１条（環境データの利用目的）</w:t>
      </w:r>
    </w:p>
    <w:p w14:paraId="0B37565B" w14:textId="5333DA63"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県は、取得した環境データを以下の目的で使用し、そ</w:t>
      </w:r>
      <w:r w:rsidR="00494914" w:rsidRPr="00116371">
        <w:rPr>
          <w:rFonts w:ascii="ＭＳ 明朝" w:eastAsia="ＭＳ 明朝" w:hAnsi="ＭＳ 明朝" w:cs="Times New Roman" w:hint="eastAsia"/>
          <w:color w:val="000000" w:themeColor="text1"/>
          <w:szCs w:val="24"/>
        </w:rPr>
        <w:t>れ</w:t>
      </w:r>
      <w:r w:rsidRPr="00116371">
        <w:rPr>
          <w:rFonts w:ascii="ＭＳ 明朝" w:eastAsia="ＭＳ 明朝" w:hAnsi="ＭＳ 明朝" w:cs="Times New Roman" w:hint="eastAsia"/>
          <w:color w:val="000000" w:themeColor="text1"/>
          <w:szCs w:val="24"/>
        </w:rPr>
        <w:t>以外の目的で使用することがないものとする</w:t>
      </w:r>
    </w:p>
    <w:p w14:paraId="2D2DB3C5" w14:textId="2FF4DA64" w:rsidR="00095CBA" w:rsidRPr="00116371" w:rsidRDefault="00095CBA" w:rsidP="00494914">
      <w:pPr>
        <w:ind w:leftChars="100" w:left="840" w:hangingChars="300" w:hanging="63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（１）</w:t>
      </w:r>
      <w:r w:rsidR="00494914" w:rsidRPr="00116371">
        <w:rPr>
          <w:rFonts w:ascii="ＭＳ 明朝" w:eastAsia="ＭＳ 明朝" w:hAnsi="ＭＳ 明朝" w:cs="Times New Roman" w:hint="eastAsia"/>
          <w:color w:val="000000" w:themeColor="text1"/>
          <w:szCs w:val="24"/>
        </w:rPr>
        <w:t>農業の担い手が県から提供されるデータ分析結果やサービスを使って生産性の向上や経営の改善に挑戦できる環境を作るための施策、試験研究、普及活動に利用すること</w:t>
      </w:r>
    </w:p>
    <w:p w14:paraId="17702B50" w14:textId="77777777" w:rsidR="00095CBA" w:rsidRPr="00116371" w:rsidRDefault="00095CBA" w:rsidP="00095CBA">
      <w:pPr>
        <w:rPr>
          <w:rFonts w:ascii="ＭＳ 明朝" w:eastAsia="ＭＳ 明朝" w:hAnsi="ＭＳ 明朝" w:cs="Times New Roman"/>
          <w:color w:val="000000" w:themeColor="text1"/>
          <w:szCs w:val="24"/>
        </w:rPr>
      </w:pPr>
    </w:p>
    <w:p w14:paraId="6888D89F" w14:textId="6DA0F715"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第２条（環境データの提供方法）</w:t>
      </w:r>
    </w:p>
    <w:p w14:paraId="32474C4C" w14:textId="074DE840"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データ提供者は、県の求めに応じ県が指定する方法で環境データを提供すること</w:t>
      </w:r>
    </w:p>
    <w:p w14:paraId="5CA52940" w14:textId="77777777" w:rsidR="00095CBA" w:rsidRPr="00116371" w:rsidRDefault="00095CBA" w:rsidP="00095CBA">
      <w:pPr>
        <w:ind w:left="420" w:hangingChars="200" w:hanging="420"/>
        <w:rPr>
          <w:rFonts w:ascii="ＭＳ 明朝" w:eastAsia="ＭＳ 明朝" w:hAnsi="ＭＳ 明朝" w:cs="Times New Roman"/>
          <w:color w:val="000000" w:themeColor="text1"/>
          <w:szCs w:val="24"/>
        </w:rPr>
      </w:pPr>
    </w:p>
    <w:p w14:paraId="0FE328FF" w14:textId="47589E2A" w:rsidR="00095CBA" w:rsidRPr="00116371" w:rsidRDefault="00095CBA" w:rsidP="00095CBA">
      <w:pPr>
        <w:ind w:left="420" w:hangingChars="200" w:hanging="42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第３条（個人情報の保護）</w:t>
      </w:r>
    </w:p>
    <w:p w14:paraId="3382E430" w14:textId="472C7722"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県は、提供データに個人情報が含まれる場合には、個人情報保護法を遵守し、個人情報の管理に必要な措置を講ずるものとする</w:t>
      </w:r>
    </w:p>
    <w:p w14:paraId="2A24B539" w14:textId="77777777" w:rsidR="00095CBA" w:rsidRPr="00116371" w:rsidRDefault="00095CBA" w:rsidP="00095CBA">
      <w:pPr>
        <w:rPr>
          <w:rFonts w:ascii="ＭＳ 明朝" w:eastAsia="ＭＳ 明朝" w:hAnsi="ＭＳ 明朝" w:cs="Times New Roman"/>
          <w:color w:val="000000" w:themeColor="text1"/>
          <w:szCs w:val="24"/>
        </w:rPr>
      </w:pPr>
    </w:p>
    <w:p w14:paraId="04025969" w14:textId="30575038"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第４条（第三者へのデータの提供）</w:t>
      </w:r>
    </w:p>
    <w:p w14:paraId="20AD3156" w14:textId="23CC54DE" w:rsidR="00DD50EB" w:rsidRPr="00116371" w:rsidRDefault="00DD50EB" w:rsidP="00DD50EB">
      <w:pPr>
        <w:ind w:left="735" w:hangingChars="350" w:hanging="73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（１）県は、データ提供者から得たデータやそれらのデータをもとに分析した結果を農業団体に提供し、農業団体は県と別途締結した契約書に基づき営農指導に活用するものとする。</w:t>
      </w:r>
    </w:p>
    <w:p w14:paraId="7CB653C9" w14:textId="56D282F2" w:rsidR="00494914" w:rsidRPr="00116371" w:rsidRDefault="00DD50EB" w:rsidP="00DD50EB">
      <w:pPr>
        <w:ind w:leftChars="100" w:left="735" w:hangingChars="250" w:hanging="52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（２）</w:t>
      </w:r>
      <w:r w:rsidR="00494914" w:rsidRPr="00116371">
        <w:rPr>
          <w:rFonts w:ascii="ＭＳ 明朝" w:eastAsia="ＭＳ 明朝" w:hAnsi="ＭＳ 明朝" w:cs="Times New Roman" w:hint="eastAsia"/>
          <w:color w:val="000000" w:themeColor="text1"/>
          <w:szCs w:val="24"/>
        </w:rPr>
        <w:t>県が</w:t>
      </w:r>
      <w:r w:rsidR="00982E6A" w:rsidRPr="00982E6A">
        <w:rPr>
          <w:rFonts w:ascii="ＭＳ 明朝" w:eastAsia="ＭＳ 明朝" w:hAnsi="ＭＳ 明朝" w:cs="Times New Roman" w:hint="eastAsia"/>
          <w:color w:val="000000" w:themeColor="text1"/>
          <w:szCs w:val="24"/>
        </w:rPr>
        <w:t>農業団体以外の</w:t>
      </w:r>
      <w:r w:rsidR="00494914" w:rsidRPr="00116371">
        <w:rPr>
          <w:rFonts w:ascii="ＭＳ 明朝" w:eastAsia="ＭＳ 明朝" w:hAnsi="ＭＳ 明朝" w:cs="Times New Roman" w:hint="eastAsia"/>
          <w:color w:val="000000" w:themeColor="text1"/>
          <w:szCs w:val="24"/>
        </w:rPr>
        <w:t>第三者へデータ分析結果を提供する場合、あらかじめデータ提供者の同意を得るものとする。</w:t>
      </w:r>
    </w:p>
    <w:p w14:paraId="747D2512" w14:textId="77777777" w:rsidR="00095CBA" w:rsidRPr="00116371" w:rsidRDefault="00095CBA" w:rsidP="00095CBA">
      <w:pPr>
        <w:rPr>
          <w:rFonts w:ascii="ＭＳ 明朝" w:eastAsia="ＭＳ 明朝" w:hAnsi="ＭＳ 明朝" w:cs="Times New Roman"/>
          <w:color w:val="000000" w:themeColor="text1"/>
          <w:szCs w:val="24"/>
        </w:rPr>
      </w:pPr>
    </w:p>
    <w:p w14:paraId="0004168F" w14:textId="6505F0FE"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第５条（データの削除）</w:t>
      </w:r>
    </w:p>
    <w:p w14:paraId="1DD555AB" w14:textId="554A268A"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県は、取得したデータに関し、データ提供者から訂正や変更、追加又は削除の要求があった場合には、すみやかに対応しなければならない</w:t>
      </w:r>
    </w:p>
    <w:p w14:paraId="7FE1F0FA" w14:textId="77777777" w:rsidR="00095CBA" w:rsidRPr="00116371" w:rsidRDefault="00095CBA" w:rsidP="001A1138">
      <w:pPr>
        <w:rPr>
          <w:rFonts w:ascii="ＭＳ 明朝" w:eastAsia="ＭＳ 明朝" w:hAnsi="ＭＳ 明朝" w:cs="Times New Roman"/>
          <w:color w:val="000000" w:themeColor="text1"/>
          <w:szCs w:val="24"/>
        </w:rPr>
      </w:pPr>
    </w:p>
    <w:p w14:paraId="026C5B39" w14:textId="77777777" w:rsidR="00095CBA" w:rsidRPr="00116371" w:rsidRDefault="00095CBA" w:rsidP="001A1138">
      <w:pPr>
        <w:rPr>
          <w:rFonts w:ascii="ＭＳ 明朝" w:eastAsia="ＭＳ 明朝" w:hAnsi="ＭＳ 明朝" w:cs="Times New Roman"/>
          <w:color w:val="000000" w:themeColor="text1"/>
          <w:szCs w:val="24"/>
        </w:rPr>
      </w:pPr>
    </w:p>
    <w:p w14:paraId="5C803698" w14:textId="77777777" w:rsidR="00095CBA" w:rsidRPr="00116371" w:rsidRDefault="00095CBA" w:rsidP="00095CBA">
      <w:pPr>
        <w:ind w:firstLineChars="2700" w:firstLine="567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令和　　年　　月　　日</w:t>
      </w:r>
    </w:p>
    <w:p w14:paraId="3DBB565C" w14:textId="39013094" w:rsidR="00095CBA" w:rsidRPr="00116371" w:rsidRDefault="00095CBA" w:rsidP="00095CBA">
      <w:pPr>
        <w:rPr>
          <w:rFonts w:ascii="ＭＳ 明朝" w:eastAsia="ＭＳ 明朝" w:hAnsi="ＭＳ 明朝" w:cs="Times New Roman"/>
          <w:color w:val="000000" w:themeColor="text1"/>
          <w:szCs w:val="24"/>
        </w:rPr>
      </w:pPr>
    </w:p>
    <w:p w14:paraId="79006BC5" w14:textId="1635609D"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佐賀県園芸農産課長　様</w:t>
      </w:r>
    </w:p>
    <w:p w14:paraId="18C812DF" w14:textId="77777777" w:rsidR="00095CBA" w:rsidRPr="00116371" w:rsidRDefault="00095CBA" w:rsidP="00095CBA">
      <w:pPr>
        <w:rPr>
          <w:rFonts w:ascii="ＭＳ 明朝" w:eastAsia="ＭＳ 明朝" w:hAnsi="ＭＳ 明朝" w:cs="Times New Roman"/>
          <w:color w:val="000000" w:themeColor="text1"/>
          <w:szCs w:val="24"/>
        </w:rPr>
      </w:pPr>
    </w:p>
    <w:p w14:paraId="2289A915" w14:textId="0C82963E"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住　　所</w:t>
      </w:r>
    </w:p>
    <w:p w14:paraId="162854E3" w14:textId="77777777" w:rsidR="00095CBA" w:rsidRPr="00116371" w:rsidRDefault="00095CBA" w:rsidP="00095CBA">
      <w:pPr>
        <w:rPr>
          <w:rFonts w:ascii="ＭＳ 明朝" w:hAnsi="ＭＳ 明朝"/>
          <w:color w:val="000000" w:themeColor="text1"/>
          <w:szCs w:val="21"/>
        </w:rPr>
      </w:pPr>
    </w:p>
    <w:p w14:paraId="7902BB8E" w14:textId="0E15984D" w:rsidR="00095CBA" w:rsidRPr="00116371" w:rsidRDefault="00095CBA" w:rsidP="00095CBA">
      <w:pPr>
        <w:ind w:firstLineChars="600" w:firstLine="1260"/>
        <w:rPr>
          <w:rFonts w:ascii="ＭＳ 明朝" w:hAnsi="ＭＳ 明朝"/>
          <w:color w:val="000000" w:themeColor="text1"/>
          <w:szCs w:val="21"/>
        </w:rPr>
      </w:pPr>
    </w:p>
    <w:p w14:paraId="372BD005" w14:textId="08CA721D"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氏　　名</w:t>
      </w:r>
      <w:r w:rsidR="00494914" w:rsidRPr="00116371">
        <w:rPr>
          <w:rFonts w:ascii="ＭＳ 明朝" w:hAnsi="ＭＳ 明朝" w:hint="eastAsia"/>
          <w:color w:val="000000" w:themeColor="text1"/>
          <w:szCs w:val="21"/>
        </w:rPr>
        <w:t>（自署）</w:t>
      </w:r>
    </w:p>
    <w:p w14:paraId="2C88A429" w14:textId="452D2E57" w:rsidR="00095CBA" w:rsidRPr="00116371" w:rsidRDefault="00095CBA" w:rsidP="001A1138">
      <w:pPr>
        <w:rPr>
          <w:rFonts w:ascii="ＭＳ 明朝" w:hAnsi="ＭＳ 明朝"/>
          <w:color w:val="000000" w:themeColor="text1"/>
          <w:szCs w:val="21"/>
        </w:rPr>
      </w:pPr>
    </w:p>
    <w:p w14:paraId="1882F0D5" w14:textId="77777777" w:rsidR="00494914" w:rsidRPr="00116371" w:rsidRDefault="00494914" w:rsidP="001A1138">
      <w:pPr>
        <w:rPr>
          <w:rFonts w:ascii="ＭＳ 明朝" w:hAnsi="ＭＳ 明朝"/>
          <w:color w:val="000000" w:themeColor="text1"/>
          <w:szCs w:val="21"/>
        </w:rPr>
      </w:pPr>
    </w:p>
    <w:p w14:paraId="338FD90B" w14:textId="1E2E7437" w:rsidR="00494914" w:rsidRPr="00116371" w:rsidRDefault="00494914" w:rsidP="001A1138">
      <w:pPr>
        <w:rPr>
          <w:rFonts w:ascii="ＭＳ 明朝" w:hAnsi="ＭＳ 明朝"/>
          <w:color w:val="000000" w:themeColor="text1"/>
          <w:szCs w:val="21"/>
        </w:rPr>
      </w:pPr>
      <w:r w:rsidRPr="00116371">
        <w:rPr>
          <w:rFonts w:ascii="ＭＳ 明朝" w:hAnsi="ＭＳ 明朝" w:hint="eastAsia"/>
          <w:color w:val="000000" w:themeColor="text1"/>
          <w:szCs w:val="21"/>
        </w:rPr>
        <w:t>注１）事業実施主体の構成員全員分を提出すること。</w:t>
      </w:r>
    </w:p>
    <w:sectPr w:rsidR="00494914" w:rsidRPr="00116371" w:rsidSect="00A838E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2669" w14:textId="77777777" w:rsidR="00F9128D" w:rsidRDefault="00F9128D" w:rsidP="00F0630B">
      <w:r>
        <w:separator/>
      </w:r>
    </w:p>
  </w:endnote>
  <w:endnote w:type="continuationSeparator" w:id="0">
    <w:p w14:paraId="12F630F3" w14:textId="77777777" w:rsidR="00F9128D" w:rsidRDefault="00F9128D" w:rsidP="00F0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BBA3" w14:textId="77777777" w:rsidR="00F9128D" w:rsidRDefault="00F9128D" w:rsidP="00F0630B">
      <w:r>
        <w:separator/>
      </w:r>
    </w:p>
  </w:footnote>
  <w:footnote w:type="continuationSeparator" w:id="0">
    <w:p w14:paraId="1FAD952D" w14:textId="77777777" w:rsidR="00F9128D" w:rsidRDefault="00F9128D" w:rsidP="00F0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AB"/>
    <w:multiLevelType w:val="hybridMultilevel"/>
    <w:tmpl w:val="0470A464"/>
    <w:lvl w:ilvl="0" w:tplc="19CAA51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64D1"/>
    <w:multiLevelType w:val="hybridMultilevel"/>
    <w:tmpl w:val="FC5E4E06"/>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47302"/>
    <w:multiLevelType w:val="hybridMultilevel"/>
    <w:tmpl w:val="ACD058B4"/>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C7C3D"/>
    <w:multiLevelType w:val="hybridMultilevel"/>
    <w:tmpl w:val="C0A61FE2"/>
    <w:lvl w:ilvl="0" w:tplc="AAE0FC22">
      <w:start w:val="1"/>
      <w:numFmt w:val="decimal"/>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F705B"/>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F5576"/>
    <w:multiLevelType w:val="hybridMultilevel"/>
    <w:tmpl w:val="57884FFE"/>
    <w:lvl w:ilvl="0" w:tplc="28328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53C19"/>
    <w:multiLevelType w:val="hybridMultilevel"/>
    <w:tmpl w:val="CEF07CD2"/>
    <w:lvl w:ilvl="0" w:tplc="F3CC6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87BA1"/>
    <w:multiLevelType w:val="hybridMultilevel"/>
    <w:tmpl w:val="677A0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C4EB3"/>
    <w:multiLevelType w:val="hybridMultilevel"/>
    <w:tmpl w:val="EB606D36"/>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CD0F05"/>
    <w:multiLevelType w:val="hybridMultilevel"/>
    <w:tmpl w:val="3C62FF2C"/>
    <w:lvl w:ilvl="0" w:tplc="CB74A9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300B8"/>
    <w:multiLevelType w:val="hybridMultilevel"/>
    <w:tmpl w:val="9C865008"/>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233BA"/>
    <w:multiLevelType w:val="hybridMultilevel"/>
    <w:tmpl w:val="8084EFBC"/>
    <w:lvl w:ilvl="0" w:tplc="83B65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D11905"/>
    <w:multiLevelType w:val="hybridMultilevel"/>
    <w:tmpl w:val="247E8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3447CA"/>
    <w:multiLevelType w:val="hybridMultilevel"/>
    <w:tmpl w:val="C3924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2F7B11"/>
    <w:multiLevelType w:val="hybridMultilevel"/>
    <w:tmpl w:val="01324D98"/>
    <w:lvl w:ilvl="0" w:tplc="F08CC10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860D5"/>
    <w:multiLevelType w:val="hybridMultilevel"/>
    <w:tmpl w:val="C0E48AE8"/>
    <w:lvl w:ilvl="0" w:tplc="01E86C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E4C76"/>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90B11"/>
    <w:multiLevelType w:val="hybridMultilevel"/>
    <w:tmpl w:val="391443D0"/>
    <w:lvl w:ilvl="0" w:tplc="118EE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B2160"/>
    <w:multiLevelType w:val="hybridMultilevel"/>
    <w:tmpl w:val="C728E47E"/>
    <w:lvl w:ilvl="0" w:tplc="01E86C4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F7140"/>
    <w:multiLevelType w:val="hybridMultilevel"/>
    <w:tmpl w:val="321233BE"/>
    <w:lvl w:ilvl="0" w:tplc="7BEA394A">
      <w:numFmt w:val="bullet"/>
      <w:lvlText w:val="※"/>
      <w:lvlJc w:val="left"/>
      <w:pPr>
        <w:ind w:left="927" w:hanging="360"/>
      </w:pPr>
      <w:rPr>
        <w:rFonts w:ascii="ＭＳ 明朝" w:eastAsia="ＭＳ 明朝" w:hAnsi="ＭＳ 明朝" w:cstheme="minorBidi" w:hint="eastAsia"/>
        <w:color w:val="auto"/>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CAB68A7"/>
    <w:multiLevelType w:val="hybridMultilevel"/>
    <w:tmpl w:val="57EA227C"/>
    <w:lvl w:ilvl="0" w:tplc="5BE497CE">
      <w:start w:val="1"/>
      <w:numFmt w:val="decimalFullWidth"/>
      <w:lvlText w:val="（%1）"/>
      <w:lvlJc w:val="left"/>
      <w:pPr>
        <w:ind w:left="735" w:hanging="735"/>
      </w:pPr>
      <w:rPr>
        <w:rFonts w:asciiTheme="minorHAnsi" w:eastAsiaTheme="minorEastAsia" w:hAnsiTheme="minorHAnsi" w:cstheme="minorBidi"/>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5431B"/>
    <w:multiLevelType w:val="hybridMultilevel"/>
    <w:tmpl w:val="5AF4CD5C"/>
    <w:lvl w:ilvl="0" w:tplc="FE56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701A89"/>
    <w:multiLevelType w:val="hybridMultilevel"/>
    <w:tmpl w:val="0A8AC63A"/>
    <w:lvl w:ilvl="0" w:tplc="010475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1406E9"/>
    <w:multiLevelType w:val="hybridMultilevel"/>
    <w:tmpl w:val="D6669C3C"/>
    <w:lvl w:ilvl="0" w:tplc="17FA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045B4E"/>
    <w:multiLevelType w:val="hybridMultilevel"/>
    <w:tmpl w:val="753E50C2"/>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146834">
    <w:abstractNumId w:val="7"/>
  </w:num>
  <w:num w:numId="2" w16cid:durableId="672151880">
    <w:abstractNumId w:val="26"/>
  </w:num>
  <w:num w:numId="3" w16cid:durableId="790442932">
    <w:abstractNumId w:val="1"/>
  </w:num>
  <w:num w:numId="4" w16cid:durableId="644046329">
    <w:abstractNumId w:val="22"/>
  </w:num>
  <w:num w:numId="5" w16cid:durableId="1400055395">
    <w:abstractNumId w:val="2"/>
  </w:num>
  <w:num w:numId="6" w16cid:durableId="1201479686">
    <w:abstractNumId w:val="6"/>
  </w:num>
  <w:num w:numId="7" w16cid:durableId="1816069342">
    <w:abstractNumId w:val="13"/>
  </w:num>
  <w:num w:numId="8" w16cid:durableId="1568302435">
    <w:abstractNumId w:val="14"/>
  </w:num>
  <w:num w:numId="9" w16cid:durableId="638799713">
    <w:abstractNumId w:val="9"/>
  </w:num>
  <w:num w:numId="10" w16cid:durableId="1864830397">
    <w:abstractNumId w:val="11"/>
  </w:num>
  <w:num w:numId="11" w16cid:durableId="1100757428">
    <w:abstractNumId w:val="15"/>
  </w:num>
  <w:num w:numId="12" w16cid:durableId="143399818">
    <w:abstractNumId w:val="0"/>
  </w:num>
  <w:num w:numId="13" w16cid:durableId="1499349341">
    <w:abstractNumId w:val="17"/>
  </w:num>
  <w:num w:numId="14" w16cid:durableId="1540507744">
    <w:abstractNumId w:val="3"/>
  </w:num>
  <w:num w:numId="15" w16cid:durableId="1987278013">
    <w:abstractNumId w:val="10"/>
  </w:num>
  <w:num w:numId="16" w16cid:durableId="1133527203">
    <w:abstractNumId w:val="16"/>
  </w:num>
  <w:num w:numId="17" w16cid:durableId="1200432054">
    <w:abstractNumId w:val="8"/>
  </w:num>
  <w:num w:numId="18" w16cid:durableId="1057515680">
    <w:abstractNumId w:val="19"/>
  </w:num>
  <w:num w:numId="19" w16cid:durableId="376011445">
    <w:abstractNumId w:val="20"/>
  </w:num>
  <w:num w:numId="20" w16cid:durableId="82997858">
    <w:abstractNumId w:val="4"/>
  </w:num>
  <w:num w:numId="21" w16cid:durableId="356086340">
    <w:abstractNumId w:val="21"/>
  </w:num>
  <w:num w:numId="22" w16cid:durableId="478881790">
    <w:abstractNumId w:val="24"/>
  </w:num>
  <w:num w:numId="23" w16cid:durableId="830559773">
    <w:abstractNumId w:val="23"/>
  </w:num>
  <w:num w:numId="24" w16cid:durableId="1857883620">
    <w:abstractNumId w:val="5"/>
  </w:num>
  <w:num w:numId="25" w16cid:durableId="1913078798">
    <w:abstractNumId w:val="18"/>
  </w:num>
  <w:num w:numId="26" w16cid:durableId="977802154">
    <w:abstractNumId w:val="12"/>
  </w:num>
  <w:num w:numId="27" w16cid:durableId="122599550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江原　愛美（農業技術防除センター）">
    <w15:presenceInfo w15:providerId="AD" w15:userId="S::ehara-megumi@pref.saga.lg.jp::709d5632-ea67-4d3e-a336-54797394d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00"/>
    <w:rsid w:val="00000957"/>
    <w:rsid w:val="000207E3"/>
    <w:rsid w:val="00035392"/>
    <w:rsid w:val="00041B2E"/>
    <w:rsid w:val="000545C3"/>
    <w:rsid w:val="0006269A"/>
    <w:rsid w:val="00095CBA"/>
    <w:rsid w:val="000B326B"/>
    <w:rsid w:val="000B3886"/>
    <w:rsid w:val="000C3FF7"/>
    <w:rsid w:val="000D3974"/>
    <w:rsid w:val="000F3D57"/>
    <w:rsid w:val="000F7D6B"/>
    <w:rsid w:val="00104437"/>
    <w:rsid w:val="00105B29"/>
    <w:rsid w:val="00113147"/>
    <w:rsid w:val="00116371"/>
    <w:rsid w:val="0014052C"/>
    <w:rsid w:val="00150968"/>
    <w:rsid w:val="00163088"/>
    <w:rsid w:val="001916AE"/>
    <w:rsid w:val="00193FD0"/>
    <w:rsid w:val="001A1138"/>
    <w:rsid w:val="001B2697"/>
    <w:rsid w:val="001F640D"/>
    <w:rsid w:val="00222C27"/>
    <w:rsid w:val="00223C32"/>
    <w:rsid w:val="00230B07"/>
    <w:rsid w:val="00242F95"/>
    <w:rsid w:val="00247701"/>
    <w:rsid w:val="00247EC3"/>
    <w:rsid w:val="002513AA"/>
    <w:rsid w:val="0026247E"/>
    <w:rsid w:val="00273584"/>
    <w:rsid w:val="00276300"/>
    <w:rsid w:val="00292604"/>
    <w:rsid w:val="002A105D"/>
    <w:rsid w:val="002A7A49"/>
    <w:rsid w:val="002B0BB9"/>
    <w:rsid w:val="002C64B1"/>
    <w:rsid w:val="002D13A6"/>
    <w:rsid w:val="003107C5"/>
    <w:rsid w:val="00310D88"/>
    <w:rsid w:val="0031103A"/>
    <w:rsid w:val="00313FAD"/>
    <w:rsid w:val="00317C1D"/>
    <w:rsid w:val="00326DDC"/>
    <w:rsid w:val="00337C2A"/>
    <w:rsid w:val="0034096E"/>
    <w:rsid w:val="0036790B"/>
    <w:rsid w:val="00370D74"/>
    <w:rsid w:val="003A2210"/>
    <w:rsid w:val="003A5925"/>
    <w:rsid w:val="003C2361"/>
    <w:rsid w:val="003C45F1"/>
    <w:rsid w:val="003C6595"/>
    <w:rsid w:val="003E1DF9"/>
    <w:rsid w:val="003E6E1D"/>
    <w:rsid w:val="003F6294"/>
    <w:rsid w:val="00412487"/>
    <w:rsid w:val="0041473F"/>
    <w:rsid w:val="0043074C"/>
    <w:rsid w:val="00437470"/>
    <w:rsid w:val="00446023"/>
    <w:rsid w:val="004561DE"/>
    <w:rsid w:val="0046217C"/>
    <w:rsid w:val="004710AB"/>
    <w:rsid w:val="00471F5F"/>
    <w:rsid w:val="00481664"/>
    <w:rsid w:val="00486996"/>
    <w:rsid w:val="00494914"/>
    <w:rsid w:val="004C0C46"/>
    <w:rsid w:val="004C4F58"/>
    <w:rsid w:val="004C55BD"/>
    <w:rsid w:val="004D2537"/>
    <w:rsid w:val="004E31A3"/>
    <w:rsid w:val="004F2A31"/>
    <w:rsid w:val="005162AC"/>
    <w:rsid w:val="00531728"/>
    <w:rsid w:val="00533C7D"/>
    <w:rsid w:val="00540A72"/>
    <w:rsid w:val="005422B2"/>
    <w:rsid w:val="005443AA"/>
    <w:rsid w:val="00545F51"/>
    <w:rsid w:val="00550351"/>
    <w:rsid w:val="00576E85"/>
    <w:rsid w:val="005A06B6"/>
    <w:rsid w:val="005A250D"/>
    <w:rsid w:val="005C3107"/>
    <w:rsid w:val="005C50B7"/>
    <w:rsid w:val="005E0B18"/>
    <w:rsid w:val="005E1F7D"/>
    <w:rsid w:val="005F165B"/>
    <w:rsid w:val="005F5394"/>
    <w:rsid w:val="00612151"/>
    <w:rsid w:val="00614107"/>
    <w:rsid w:val="00627129"/>
    <w:rsid w:val="00631136"/>
    <w:rsid w:val="00631627"/>
    <w:rsid w:val="00665BCA"/>
    <w:rsid w:val="006B7701"/>
    <w:rsid w:val="0070082C"/>
    <w:rsid w:val="00703C96"/>
    <w:rsid w:val="007076E0"/>
    <w:rsid w:val="00707C70"/>
    <w:rsid w:val="00712A71"/>
    <w:rsid w:val="007222B5"/>
    <w:rsid w:val="00743FA8"/>
    <w:rsid w:val="00747385"/>
    <w:rsid w:val="0076346E"/>
    <w:rsid w:val="007705CC"/>
    <w:rsid w:val="00770A97"/>
    <w:rsid w:val="007723D5"/>
    <w:rsid w:val="0079090A"/>
    <w:rsid w:val="00794EE2"/>
    <w:rsid w:val="007C24E4"/>
    <w:rsid w:val="007C6320"/>
    <w:rsid w:val="007E5ECD"/>
    <w:rsid w:val="007F1C00"/>
    <w:rsid w:val="007F37C5"/>
    <w:rsid w:val="00826B5F"/>
    <w:rsid w:val="00840BDC"/>
    <w:rsid w:val="00841B3A"/>
    <w:rsid w:val="008447FB"/>
    <w:rsid w:val="0085112B"/>
    <w:rsid w:val="00856770"/>
    <w:rsid w:val="0085733E"/>
    <w:rsid w:val="008735B1"/>
    <w:rsid w:val="00883EA4"/>
    <w:rsid w:val="00891A63"/>
    <w:rsid w:val="008D4408"/>
    <w:rsid w:val="008E4FE6"/>
    <w:rsid w:val="008E58E0"/>
    <w:rsid w:val="008E5DAD"/>
    <w:rsid w:val="008E692E"/>
    <w:rsid w:val="008F5A71"/>
    <w:rsid w:val="008F6A00"/>
    <w:rsid w:val="00902284"/>
    <w:rsid w:val="00902AD5"/>
    <w:rsid w:val="0091195F"/>
    <w:rsid w:val="00923BD2"/>
    <w:rsid w:val="00925658"/>
    <w:rsid w:val="009363EF"/>
    <w:rsid w:val="00943C14"/>
    <w:rsid w:val="00953C46"/>
    <w:rsid w:val="00964A64"/>
    <w:rsid w:val="009676B1"/>
    <w:rsid w:val="00970C44"/>
    <w:rsid w:val="009713B5"/>
    <w:rsid w:val="009751DC"/>
    <w:rsid w:val="00982E6A"/>
    <w:rsid w:val="00983C14"/>
    <w:rsid w:val="0098579B"/>
    <w:rsid w:val="009A1B2D"/>
    <w:rsid w:val="009D11DC"/>
    <w:rsid w:val="009D2B90"/>
    <w:rsid w:val="009D5010"/>
    <w:rsid w:val="009F04F7"/>
    <w:rsid w:val="00A024FA"/>
    <w:rsid w:val="00A04F0F"/>
    <w:rsid w:val="00A0643A"/>
    <w:rsid w:val="00A10AA2"/>
    <w:rsid w:val="00A119B7"/>
    <w:rsid w:val="00A15D16"/>
    <w:rsid w:val="00A1619F"/>
    <w:rsid w:val="00A2017D"/>
    <w:rsid w:val="00A245BE"/>
    <w:rsid w:val="00A332AC"/>
    <w:rsid w:val="00A43C93"/>
    <w:rsid w:val="00A44C1A"/>
    <w:rsid w:val="00A5783A"/>
    <w:rsid w:val="00A66DF2"/>
    <w:rsid w:val="00A74E2B"/>
    <w:rsid w:val="00A838E6"/>
    <w:rsid w:val="00A83901"/>
    <w:rsid w:val="00A85592"/>
    <w:rsid w:val="00A85875"/>
    <w:rsid w:val="00A92350"/>
    <w:rsid w:val="00AA18AA"/>
    <w:rsid w:val="00AB2C3C"/>
    <w:rsid w:val="00AE3420"/>
    <w:rsid w:val="00B06278"/>
    <w:rsid w:val="00B15A79"/>
    <w:rsid w:val="00B15B48"/>
    <w:rsid w:val="00B231D8"/>
    <w:rsid w:val="00B31A63"/>
    <w:rsid w:val="00B368A9"/>
    <w:rsid w:val="00B61C9A"/>
    <w:rsid w:val="00B632A7"/>
    <w:rsid w:val="00B63580"/>
    <w:rsid w:val="00B76A74"/>
    <w:rsid w:val="00B81A9B"/>
    <w:rsid w:val="00B9611F"/>
    <w:rsid w:val="00BA3B39"/>
    <w:rsid w:val="00BB2960"/>
    <w:rsid w:val="00BB5036"/>
    <w:rsid w:val="00BC2508"/>
    <w:rsid w:val="00BD1EB8"/>
    <w:rsid w:val="00BD2CFD"/>
    <w:rsid w:val="00BE2A8A"/>
    <w:rsid w:val="00BF3EDF"/>
    <w:rsid w:val="00C068D3"/>
    <w:rsid w:val="00C17E1B"/>
    <w:rsid w:val="00C4014F"/>
    <w:rsid w:val="00C41577"/>
    <w:rsid w:val="00C425F9"/>
    <w:rsid w:val="00C5432C"/>
    <w:rsid w:val="00C55A92"/>
    <w:rsid w:val="00C62FD4"/>
    <w:rsid w:val="00C663DD"/>
    <w:rsid w:val="00C669B2"/>
    <w:rsid w:val="00C77334"/>
    <w:rsid w:val="00C9463C"/>
    <w:rsid w:val="00C95826"/>
    <w:rsid w:val="00CA78FF"/>
    <w:rsid w:val="00CB3004"/>
    <w:rsid w:val="00CE4E68"/>
    <w:rsid w:val="00D411BA"/>
    <w:rsid w:val="00D42115"/>
    <w:rsid w:val="00D70183"/>
    <w:rsid w:val="00D73864"/>
    <w:rsid w:val="00D746E0"/>
    <w:rsid w:val="00D76908"/>
    <w:rsid w:val="00D84FE6"/>
    <w:rsid w:val="00D90B16"/>
    <w:rsid w:val="00D96A88"/>
    <w:rsid w:val="00DC3B50"/>
    <w:rsid w:val="00DC4F83"/>
    <w:rsid w:val="00DC5E76"/>
    <w:rsid w:val="00DC6FD8"/>
    <w:rsid w:val="00DD50EB"/>
    <w:rsid w:val="00DF270F"/>
    <w:rsid w:val="00DF2D5F"/>
    <w:rsid w:val="00E103F2"/>
    <w:rsid w:val="00E12A12"/>
    <w:rsid w:val="00E213F8"/>
    <w:rsid w:val="00E37B05"/>
    <w:rsid w:val="00E55573"/>
    <w:rsid w:val="00E64AD3"/>
    <w:rsid w:val="00E77CC5"/>
    <w:rsid w:val="00E90BB3"/>
    <w:rsid w:val="00EB46B9"/>
    <w:rsid w:val="00EC38F2"/>
    <w:rsid w:val="00EC6CB7"/>
    <w:rsid w:val="00ED3FD1"/>
    <w:rsid w:val="00ED4305"/>
    <w:rsid w:val="00EE520B"/>
    <w:rsid w:val="00EE5F16"/>
    <w:rsid w:val="00EF1CFE"/>
    <w:rsid w:val="00EF2B86"/>
    <w:rsid w:val="00EF35D3"/>
    <w:rsid w:val="00F0013A"/>
    <w:rsid w:val="00F024FB"/>
    <w:rsid w:val="00F0630B"/>
    <w:rsid w:val="00F12855"/>
    <w:rsid w:val="00F21BFB"/>
    <w:rsid w:val="00F21E47"/>
    <w:rsid w:val="00F27E16"/>
    <w:rsid w:val="00F476B9"/>
    <w:rsid w:val="00F52092"/>
    <w:rsid w:val="00F61111"/>
    <w:rsid w:val="00F66C37"/>
    <w:rsid w:val="00F834C8"/>
    <w:rsid w:val="00F8762B"/>
    <w:rsid w:val="00F9128D"/>
    <w:rsid w:val="00F97698"/>
    <w:rsid w:val="00FA0EF5"/>
    <w:rsid w:val="00FB0DB4"/>
    <w:rsid w:val="00FB271E"/>
    <w:rsid w:val="00FB4E22"/>
    <w:rsid w:val="00FC6D69"/>
    <w:rsid w:val="00FC743D"/>
    <w:rsid w:val="00FC7A1E"/>
    <w:rsid w:val="00FD6CBE"/>
    <w:rsid w:val="00FE6D78"/>
    <w:rsid w:val="00FF0400"/>
    <w:rsid w:val="00FF3D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6F1C0"/>
  <w15:docId w15:val="{B1FA2966-2A82-483D-9049-83C18EF1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300"/>
  </w:style>
  <w:style w:type="character" w:customStyle="1" w:styleId="a4">
    <w:name w:val="日付 (文字)"/>
    <w:basedOn w:val="a0"/>
    <w:link w:val="a3"/>
    <w:uiPriority w:val="99"/>
    <w:semiHidden/>
    <w:rsid w:val="00276300"/>
  </w:style>
  <w:style w:type="paragraph" w:styleId="a5">
    <w:name w:val="List Paragraph"/>
    <w:basedOn w:val="a"/>
    <w:uiPriority w:val="34"/>
    <w:qFormat/>
    <w:rsid w:val="001B2697"/>
    <w:pPr>
      <w:ind w:leftChars="400" w:left="840"/>
    </w:pPr>
  </w:style>
  <w:style w:type="table" w:styleId="a6">
    <w:name w:val="Table Grid"/>
    <w:basedOn w:val="a1"/>
    <w:uiPriority w:val="59"/>
    <w:rsid w:val="001A1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4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22"/>
    <w:rPr>
      <w:rFonts w:asciiTheme="majorHAnsi" w:eastAsiaTheme="majorEastAsia" w:hAnsiTheme="majorHAnsi" w:cstheme="majorBidi"/>
      <w:sz w:val="18"/>
      <w:szCs w:val="18"/>
    </w:rPr>
  </w:style>
  <w:style w:type="paragraph" w:styleId="a9">
    <w:name w:val="header"/>
    <w:basedOn w:val="a"/>
    <w:link w:val="aa"/>
    <w:unhideWhenUsed/>
    <w:rsid w:val="00F0630B"/>
    <w:pPr>
      <w:tabs>
        <w:tab w:val="center" w:pos="4252"/>
        <w:tab w:val="right" w:pos="8504"/>
      </w:tabs>
      <w:snapToGrid w:val="0"/>
    </w:pPr>
  </w:style>
  <w:style w:type="character" w:customStyle="1" w:styleId="aa">
    <w:name w:val="ヘッダー (文字)"/>
    <w:basedOn w:val="a0"/>
    <w:link w:val="a9"/>
    <w:rsid w:val="00F0630B"/>
  </w:style>
  <w:style w:type="paragraph" w:styleId="ab">
    <w:name w:val="footer"/>
    <w:basedOn w:val="a"/>
    <w:link w:val="ac"/>
    <w:unhideWhenUsed/>
    <w:rsid w:val="00F0630B"/>
    <w:pPr>
      <w:tabs>
        <w:tab w:val="center" w:pos="4252"/>
        <w:tab w:val="right" w:pos="8504"/>
      </w:tabs>
      <w:snapToGrid w:val="0"/>
    </w:pPr>
  </w:style>
  <w:style w:type="character" w:customStyle="1" w:styleId="ac">
    <w:name w:val="フッター (文字)"/>
    <w:basedOn w:val="a0"/>
    <w:link w:val="ab"/>
    <w:uiPriority w:val="99"/>
    <w:rsid w:val="00F0630B"/>
  </w:style>
  <w:style w:type="paragraph" w:styleId="Web">
    <w:name w:val="Normal (Web)"/>
    <w:basedOn w:val="a"/>
    <w:uiPriority w:val="99"/>
    <w:unhideWhenUsed/>
    <w:rsid w:val="00313FAD"/>
    <w:pPr>
      <w:widowControl/>
      <w:spacing w:after="120"/>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317C1D"/>
    <w:pPr>
      <w:jc w:val="center"/>
    </w:pPr>
    <w:rPr>
      <w:rFonts w:ascii="ＭＳ 明朝" w:eastAsia="ＭＳ 明朝" w:hAnsi="ＭＳ 明朝" w:cs="Times New Roman"/>
      <w:szCs w:val="24"/>
    </w:rPr>
  </w:style>
  <w:style w:type="character" w:customStyle="1" w:styleId="ae">
    <w:name w:val="記 (文字)"/>
    <w:basedOn w:val="a0"/>
    <w:link w:val="ad"/>
    <w:uiPriority w:val="99"/>
    <w:rsid w:val="00317C1D"/>
    <w:rPr>
      <w:rFonts w:ascii="ＭＳ 明朝" w:eastAsia="ＭＳ 明朝" w:hAnsi="ＭＳ 明朝" w:cs="Times New Roman"/>
      <w:szCs w:val="24"/>
    </w:rPr>
  </w:style>
  <w:style w:type="paragraph" w:styleId="af">
    <w:name w:val="Closing"/>
    <w:basedOn w:val="a"/>
    <w:link w:val="af0"/>
    <w:uiPriority w:val="99"/>
    <w:unhideWhenUsed/>
    <w:rsid w:val="00317C1D"/>
    <w:pPr>
      <w:jc w:val="right"/>
    </w:pPr>
    <w:rPr>
      <w:rFonts w:ascii="ＭＳ 明朝" w:eastAsia="ＭＳ 明朝" w:hAnsi="ＭＳ 明朝" w:cs="Times New Roman"/>
      <w:szCs w:val="24"/>
    </w:rPr>
  </w:style>
  <w:style w:type="character" w:customStyle="1" w:styleId="af0">
    <w:name w:val="結語 (文字)"/>
    <w:basedOn w:val="a0"/>
    <w:link w:val="af"/>
    <w:uiPriority w:val="99"/>
    <w:rsid w:val="00317C1D"/>
    <w:rPr>
      <w:rFonts w:ascii="ＭＳ 明朝" w:eastAsia="ＭＳ 明朝" w:hAnsi="ＭＳ 明朝" w:cs="Times New Roman"/>
      <w:szCs w:val="24"/>
    </w:rPr>
  </w:style>
  <w:style w:type="paragraph" w:styleId="af1">
    <w:name w:val="Revision"/>
    <w:hidden/>
    <w:uiPriority w:val="99"/>
    <w:semiHidden/>
    <w:rsid w:val="00AE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DD92-EF92-422B-BEA7-44A0A7BF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狩又　亮治（園芸農産課）</cp:lastModifiedBy>
  <cp:revision>10</cp:revision>
  <cp:lastPrinted>2022-05-20T01:42:00Z</cp:lastPrinted>
  <dcterms:created xsi:type="dcterms:W3CDTF">2022-05-20T09:47:00Z</dcterms:created>
  <dcterms:modified xsi:type="dcterms:W3CDTF">2023-05-30T08:56:00Z</dcterms:modified>
</cp:coreProperties>
</file>